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D66E" w14:textId="77777777" w:rsidR="00A67C36" w:rsidRPr="0051298D" w:rsidRDefault="001372B0" w:rsidP="001372B0">
      <w:pPr>
        <w:pStyle w:val="NormalnyWeb"/>
        <w:rPr>
          <w:sz w:val="22"/>
          <w:szCs w:val="22"/>
        </w:rPr>
      </w:pPr>
      <w:r w:rsidRPr="0051298D">
        <w:rPr>
          <w:rStyle w:val="Pogrubienie"/>
          <w:rFonts w:eastAsiaTheme="majorEastAsia"/>
          <w:sz w:val="22"/>
          <w:szCs w:val="22"/>
        </w:rPr>
        <w:t xml:space="preserve">                                                                                      Zławieś Wielka, dnia </w:t>
      </w:r>
      <w:r w:rsidR="00294A50">
        <w:rPr>
          <w:rStyle w:val="Pogrubienie"/>
          <w:rFonts w:eastAsiaTheme="majorEastAsia"/>
          <w:sz w:val="22"/>
          <w:szCs w:val="22"/>
        </w:rPr>
        <w:t>30</w:t>
      </w:r>
      <w:r w:rsidR="00A67C36" w:rsidRPr="0051298D">
        <w:rPr>
          <w:rStyle w:val="Pogrubienie"/>
          <w:rFonts w:eastAsiaTheme="majorEastAsia"/>
          <w:sz w:val="22"/>
          <w:szCs w:val="22"/>
        </w:rPr>
        <w:t xml:space="preserve"> </w:t>
      </w:r>
      <w:r w:rsidR="00294A50">
        <w:rPr>
          <w:rStyle w:val="Pogrubienie"/>
          <w:rFonts w:eastAsiaTheme="majorEastAsia"/>
          <w:sz w:val="22"/>
          <w:szCs w:val="22"/>
        </w:rPr>
        <w:t>marca</w:t>
      </w:r>
      <w:r w:rsidR="00A67C36" w:rsidRPr="0051298D">
        <w:rPr>
          <w:rStyle w:val="Pogrubienie"/>
          <w:rFonts w:eastAsiaTheme="majorEastAsia"/>
          <w:sz w:val="22"/>
          <w:szCs w:val="22"/>
        </w:rPr>
        <w:t xml:space="preserve"> 202</w:t>
      </w:r>
      <w:r w:rsidR="00294A50">
        <w:rPr>
          <w:rStyle w:val="Pogrubienie"/>
          <w:rFonts w:eastAsiaTheme="majorEastAsia"/>
          <w:sz w:val="22"/>
          <w:szCs w:val="22"/>
        </w:rPr>
        <w:t>6</w:t>
      </w:r>
      <w:r w:rsidR="00A67C36" w:rsidRPr="0051298D">
        <w:rPr>
          <w:rStyle w:val="Pogrubienie"/>
          <w:rFonts w:eastAsiaTheme="majorEastAsia"/>
          <w:sz w:val="22"/>
          <w:szCs w:val="22"/>
        </w:rPr>
        <w:t xml:space="preserve"> r. </w:t>
      </w:r>
    </w:p>
    <w:p w14:paraId="1D5D136E" w14:textId="77777777" w:rsidR="00A67C36" w:rsidRPr="0051298D" w:rsidRDefault="00A67C36" w:rsidP="00A67C36">
      <w:pPr>
        <w:pStyle w:val="NormalnyWeb"/>
        <w:jc w:val="center"/>
        <w:rPr>
          <w:rStyle w:val="Pogrubienie"/>
          <w:rFonts w:eastAsiaTheme="majorEastAsia"/>
          <w:sz w:val="22"/>
          <w:szCs w:val="22"/>
        </w:rPr>
      </w:pPr>
      <w:bookmarkStart w:id="0" w:name="_Hlk217291962"/>
      <w:r w:rsidRPr="0051298D">
        <w:rPr>
          <w:rStyle w:val="Pogrubienie"/>
          <w:rFonts w:eastAsiaTheme="majorEastAsia"/>
          <w:sz w:val="22"/>
          <w:szCs w:val="22"/>
        </w:rPr>
        <w:t xml:space="preserve">Zapytanie ofertowe </w:t>
      </w:r>
      <w:r w:rsidR="00876BDE">
        <w:rPr>
          <w:rStyle w:val="Pogrubienie"/>
          <w:rFonts w:eastAsiaTheme="majorEastAsia"/>
          <w:sz w:val="22"/>
          <w:szCs w:val="22"/>
        </w:rPr>
        <w:t>pn</w:t>
      </w:r>
      <w:bookmarkStart w:id="1" w:name="_Hlk217292514"/>
      <w:r w:rsidR="00876BDE">
        <w:rPr>
          <w:rStyle w:val="Pogrubienie"/>
          <w:rFonts w:eastAsiaTheme="majorEastAsia"/>
          <w:sz w:val="22"/>
          <w:szCs w:val="22"/>
        </w:rPr>
        <w:t>. Or</w:t>
      </w:r>
      <w:r w:rsidRPr="0051298D">
        <w:rPr>
          <w:rStyle w:val="Pogrubienie"/>
          <w:rFonts w:eastAsiaTheme="majorEastAsia"/>
          <w:sz w:val="22"/>
          <w:szCs w:val="22"/>
        </w:rPr>
        <w:t>ganizacj</w:t>
      </w:r>
      <w:r w:rsidR="00876BDE">
        <w:rPr>
          <w:rStyle w:val="Pogrubienie"/>
          <w:rFonts w:eastAsiaTheme="majorEastAsia"/>
          <w:sz w:val="22"/>
          <w:szCs w:val="22"/>
        </w:rPr>
        <w:t>a</w:t>
      </w:r>
      <w:r w:rsidRPr="0051298D">
        <w:rPr>
          <w:rStyle w:val="Pogrubienie"/>
          <w:rFonts w:eastAsiaTheme="majorEastAsia"/>
          <w:sz w:val="22"/>
          <w:szCs w:val="22"/>
        </w:rPr>
        <w:t xml:space="preserve"> </w:t>
      </w:r>
      <w:r w:rsidR="001A373C">
        <w:rPr>
          <w:rStyle w:val="Pogrubienie"/>
          <w:rFonts w:eastAsiaTheme="majorEastAsia"/>
          <w:sz w:val="22"/>
          <w:szCs w:val="22"/>
        </w:rPr>
        <w:t xml:space="preserve">letniego obozu </w:t>
      </w:r>
      <w:r w:rsidRPr="0051298D">
        <w:rPr>
          <w:rStyle w:val="Pogrubienie"/>
          <w:rFonts w:eastAsiaTheme="majorEastAsia"/>
          <w:sz w:val="22"/>
          <w:szCs w:val="22"/>
        </w:rPr>
        <w:t>socjoterapeutyczn</w:t>
      </w:r>
      <w:r w:rsidR="001A373C">
        <w:rPr>
          <w:rStyle w:val="Pogrubienie"/>
          <w:rFonts w:eastAsiaTheme="majorEastAsia"/>
          <w:sz w:val="22"/>
          <w:szCs w:val="22"/>
        </w:rPr>
        <w:t>ego</w:t>
      </w:r>
      <w:r w:rsidRPr="0051298D">
        <w:rPr>
          <w:rStyle w:val="Pogrubienie"/>
          <w:rFonts w:eastAsiaTheme="majorEastAsia"/>
          <w:sz w:val="22"/>
          <w:szCs w:val="22"/>
        </w:rPr>
        <w:t xml:space="preserve"> </w:t>
      </w:r>
    </w:p>
    <w:p w14:paraId="16BF11CB" w14:textId="77777777" w:rsidR="00721285" w:rsidRPr="0051298D" w:rsidRDefault="00A67C36" w:rsidP="00827F48">
      <w:pPr>
        <w:pStyle w:val="NormalnyWeb"/>
        <w:jc w:val="center"/>
        <w:rPr>
          <w:rFonts w:eastAsiaTheme="majorEastAsia"/>
          <w:b/>
          <w:bCs/>
          <w:sz w:val="22"/>
          <w:szCs w:val="22"/>
        </w:rPr>
      </w:pPr>
      <w:r w:rsidRPr="0051298D">
        <w:rPr>
          <w:rStyle w:val="Pogrubienie"/>
          <w:rFonts w:eastAsiaTheme="majorEastAsia"/>
          <w:sz w:val="22"/>
          <w:szCs w:val="22"/>
        </w:rPr>
        <w:t>dla dzieci</w:t>
      </w:r>
      <w:r w:rsidR="00876BDE">
        <w:rPr>
          <w:rStyle w:val="Pogrubienie"/>
          <w:rFonts w:eastAsiaTheme="majorEastAsia"/>
          <w:sz w:val="22"/>
          <w:szCs w:val="22"/>
        </w:rPr>
        <w:t xml:space="preserve"> i młodzieży</w:t>
      </w:r>
      <w:r w:rsidRPr="0051298D">
        <w:rPr>
          <w:rStyle w:val="Pogrubienie"/>
          <w:rFonts w:eastAsiaTheme="majorEastAsia"/>
          <w:sz w:val="22"/>
          <w:szCs w:val="22"/>
        </w:rPr>
        <w:t xml:space="preserve"> w wieku </w:t>
      </w:r>
      <w:r w:rsidR="00E55383">
        <w:rPr>
          <w:rStyle w:val="Pogrubienie"/>
          <w:rFonts w:eastAsiaTheme="majorEastAsia"/>
          <w:sz w:val="22"/>
          <w:szCs w:val="22"/>
        </w:rPr>
        <w:t>8-1</w:t>
      </w:r>
      <w:r w:rsidR="00CA4FC3">
        <w:rPr>
          <w:rStyle w:val="Pogrubienie"/>
          <w:rFonts w:eastAsiaTheme="majorEastAsia"/>
          <w:sz w:val="22"/>
          <w:szCs w:val="22"/>
        </w:rPr>
        <w:t>6</w:t>
      </w:r>
      <w:r w:rsidRPr="0051298D">
        <w:rPr>
          <w:rStyle w:val="Pogrubienie"/>
          <w:rFonts w:eastAsiaTheme="majorEastAsia"/>
          <w:sz w:val="22"/>
          <w:szCs w:val="22"/>
        </w:rPr>
        <w:t xml:space="preserve"> lat w </w:t>
      </w:r>
      <w:r w:rsidR="00ED2C07">
        <w:rPr>
          <w:rStyle w:val="Pogrubienie"/>
          <w:rFonts w:eastAsiaTheme="majorEastAsia"/>
          <w:sz w:val="22"/>
          <w:szCs w:val="22"/>
        </w:rPr>
        <w:t xml:space="preserve">miejscowości </w:t>
      </w:r>
      <w:r w:rsidR="00294A50">
        <w:rPr>
          <w:rStyle w:val="Pogrubienie"/>
          <w:rFonts w:eastAsiaTheme="majorEastAsia"/>
          <w:sz w:val="22"/>
          <w:szCs w:val="22"/>
        </w:rPr>
        <w:t>nadmorskiej</w:t>
      </w:r>
      <w:r w:rsidRPr="0051298D">
        <w:rPr>
          <w:rStyle w:val="Pogrubienie"/>
          <w:rFonts w:eastAsiaTheme="majorEastAsia"/>
          <w:sz w:val="22"/>
          <w:szCs w:val="22"/>
        </w:rPr>
        <w:t xml:space="preserve">. </w:t>
      </w:r>
    </w:p>
    <w:bookmarkEnd w:id="0"/>
    <w:bookmarkEnd w:id="1"/>
    <w:p w14:paraId="3B1A6061" w14:textId="77777777" w:rsidR="00721285" w:rsidRPr="00827F48" w:rsidRDefault="00A67C36" w:rsidP="00827F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170F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ZAPYTANIE OFERTOWE</w:t>
      </w:r>
    </w:p>
    <w:p w14:paraId="7DF03596" w14:textId="77777777" w:rsidR="00A67C36" w:rsidRPr="00787146" w:rsidRDefault="00A67C3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871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Nazwa oraz adres Zamawiającego.</w:t>
      </w:r>
    </w:p>
    <w:p w14:paraId="0344BF38" w14:textId="77777777" w:rsidR="00A15345" w:rsidRPr="00787146" w:rsidRDefault="00A67C36" w:rsidP="00343230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8714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Gmina Zławieś Wielka, ul. Handlowa 7, 87-134 Zławieś Wielka</w:t>
      </w:r>
    </w:p>
    <w:p w14:paraId="7F688767" w14:textId="77777777" w:rsidR="00343230" w:rsidRPr="00787146" w:rsidRDefault="00A67C36" w:rsidP="00343230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8714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NIP 879-246-99-51</w:t>
      </w:r>
    </w:p>
    <w:p w14:paraId="681F863C" w14:textId="77777777" w:rsidR="00343230" w:rsidRPr="00787146" w:rsidRDefault="00343230" w:rsidP="00343230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1C6D9A78" w14:textId="77777777" w:rsidR="00873C97" w:rsidRPr="00787146" w:rsidRDefault="00A67C36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87146">
        <w:rPr>
          <w:rFonts w:ascii="Times New Roman" w:eastAsia="Times New Roman" w:hAnsi="Times New Roman" w:cs="Times New Roman"/>
          <w:lang w:eastAsia="pl-PL"/>
          <w14:ligatures w14:val="none"/>
        </w:rPr>
        <w:t>Tryb zamówienia</w:t>
      </w:r>
      <w:r w:rsidR="00873C97" w:rsidRPr="00787146">
        <w:rPr>
          <w:rFonts w:ascii="Times New Roman" w:eastAsia="Times New Roman" w:hAnsi="Times New Roman" w:cs="Times New Roman"/>
          <w:lang w:eastAsia="pl-PL"/>
          <w14:ligatures w14:val="none"/>
        </w:rPr>
        <w:t xml:space="preserve">: </w:t>
      </w:r>
      <w:r w:rsidR="00873C97" w:rsidRPr="00787146">
        <w:rPr>
          <w:rFonts w:ascii="Times New Roman" w:hAnsi="Times New Roman" w:cs="Times New Roman"/>
        </w:rPr>
        <w:t>Zamówienie o szacunkowej wartości nieprzekraczającej kwoty 1</w:t>
      </w:r>
      <w:r w:rsidR="00212C4F" w:rsidRPr="00787146">
        <w:rPr>
          <w:rFonts w:ascii="Times New Roman" w:hAnsi="Times New Roman" w:cs="Times New Roman"/>
        </w:rPr>
        <w:t>7</w:t>
      </w:r>
      <w:r w:rsidR="00873C97" w:rsidRPr="00787146">
        <w:rPr>
          <w:rFonts w:ascii="Times New Roman" w:hAnsi="Times New Roman" w:cs="Times New Roman"/>
        </w:rPr>
        <w:t>0 000,00 zł netto jest wyłączone ze stosowania ustawy z dnia 11 września 2019 r. Prawo zamówień publicznych (Dz. U. z 2024 r. poz.1320 ze zm.) na podstawie art. 2 ust. 1 pkt 1.</w:t>
      </w:r>
    </w:p>
    <w:p w14:paraId="33CBABEF" w14:textId="77777777" w:rsidR="00873C97" w:rsidRPr="00787146" w:rsidRDefault="00A67C36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87146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>Przedmiot zamówienia:</w:t>
      </w:r>
      <w:r w:rsidR="00A15345" w:rsidRPr="00787146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 xml:space="preserve"> </w:t>
      </w:r>
      <w:r w:rsidRPr="00787146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  <w14:ligatures w14:val="none"/>
        </w:rPr>
        <w:t xml:space="preserve">Organizacja </w:t>
      </w:r>
      <w:r w:rsidR="00A15345" w:rsidRPr="00787146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  <w14:ligatures w14:val="none"/>
        </w:rPr>
        <w:t>7</w:t>
      </w:r>
      <w:r w:rsidR="00203649" w:rsidRPr="00787146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  <w14:ligatures w14:val="none"/>
        </w:rPr>
        <w:t>-</w:t>
      </w:r>
      <w:r w:rsidR="00A15345" w:rsidRPr="00787146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  <w14:ligatures w14:val="none"/>
        </w:rPr>
        <w:t xml:space="preserve"> dniow</w:t>
      </w:r>
      <w:r w:rsidR="00B63A89" w:rsidRPr="00787146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  <w14:ligatures w14:val="none"/>
        </w:rPr>
        <w:t>ego letniego obozu</w:t>
      </w:r>
      <w:r w:rsidRPr="00787146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  <w14:ligatures w14:val="none"/>
        </w:rPr>
        <w:t xml:space="preserve"> </w:t>
      </w:r>
      <w:r w:rsidR="00203649" w:rsidRPr="00787146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  <w14:ligatures w14:val="none"/>
        </w:rPr>
        <w:t>socjoterapeutyczn</w:t>
      </w:r>
      <w:r w:rsidR="00B63A89" w:rsidRPr="00787146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  <w14:ligatures w14:val="none"/>
        </w:rPr>
        <w:t>ego</w:t>
      </w:r>
      <w:r w:rsidR="00A15345" w:rsidRPr="00787146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  <w14:ligatures w14:val="none"/>
        </w:rPr>
        <w:t xml:space="preserve"> dla </w:t>
      </w:r>
      <w:r w:rsidR="00E45179" w:rsidRPr="00787146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  <w14:ligatures w14:val="none"/>
        </w:rPr>
        <w:t xml:space="preserve">grupy </w:t>
      </w:r>
      <w:r w:rsidR="00203649" w:rsidRPr="00787146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  <w14:ligatures w14:val="none"/>
        </w:rPr>
        <w:t xml:space="preserve">ok. </w:t>
      </w:r>
      <w:r w:rsidR="00A15345" w:rsidRPr="00787146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  <w14:ligatures w14:val="none"/>
        </w:rPr>
        <w:t xml:space="preserve">30 dzieci w wieku od </w:t>
      </w:r>
      <w:r w:rsidR="00E55383" w:rsidRPr="00787146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  <w14:ligatures w14:val="none"/>
        </w:rPr>
        <w:t>8</w:t>
      </w:r>
      <w:r w:rsidR="00A15345" w:rsidRPr="00787146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  <w14:ligatures w14:val="none"/>
        </w:rPr>
        <w:t xml:space="preserve"> do 1</w:t>
      </w:r>
      <w:r w:rsidR="00CA4FC3" w:rsidRPr="00787146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  <w14:ligatures w14:val="none"/>
        </w:rPr>
        <w:t>6</w:t>
      </w:r>
      <w:r w:rsidR="00A15345" w:rsidRPr="00787146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  <w14:ligatures w14:val="none"/>
        </w:rPr>
        <w:t xml:space="preserve"> lat.</w:t>
      </w:r>
    </w:p>
    <w:p w14:paraId="278FCE76" w14:textId="77777777" w:rsidR="00743AFF" w:rsidRPr="00787146" w:rsidRDefault="00A67C36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87146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  <w14:ligatures w14:val="none"/>
        </w:rPr>
        <w:t>Termin wykonania zamówienia:</w:t>
      </w:r>
      <w:r w:rsidRPr="00787146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 xml:space="preserve"> </w:t>
      </w:r>
      <w:r w:rsidR="00CA4FC3" w:rsidRPr="00787146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 xml:space="preserve">w okresie </w:t>
      </w:r>
      <w:r w:rsidR="00212C4F" w:rsidRPr="00787146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>pomiędzy</w:t>
      </w:r>
      <w:r w:rsidR="00D628CC" w:rsidRPr="00787146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 xml:space="preserve"> 1</w:t>
      </w:r>
      <w:r w:rsidR="00294A50" w:rsidRPr="00787146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 xml:space="preserve"> lipca</w:t>
      </w:r>
      <w:r w:rsidR="00ED2C07" w:rsidRPr="00787146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 xml:space="preserve"> </w:t>
      </w:r>
      <w:r w:rsidR="00A15345" w:rsidRPr="00787146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 xml:space="preserve">2026 r. </w:t>
      </w:r>
      <w:r w:rsidR="00212C4F" w:rsidRPr="00787146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>a</w:t>
      </w:r>
      <w:r w:rsidR="00294A50" w:rsidRPr="00787146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 xml:space="preserve"> 20 sierpnia</w:t>
      </w:r>
      <w:r w:rsidR="00ED2C07" w:rsidRPr="00787146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 xml:space="preserve"> </w:t>
      </w:r>
      <w:r w:rsidR="00A15345" w:rsidRPr="00787146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>2026 r.</w:t>
      </w:r>
    </w:p>
    <w:p w14:paraId="52F04827" w14:textId="77777777" w:rsidR="00E90F45" w:rsidRPr="00787146" w:rsidRDefault="00A67C36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87146">
        <w:rPr>
          <w:rStyle w:val="Pogrubienie"/>
          <w:rFonts w:ascii="Times New Roman" w:eastAsiaTheme="majorEastAsia" w:hAnsi="Times New Roman" w:cs="Times New Roman"/>
          <w:sz w:val="22"/>
          <w:szCs w:val="22"/>
        </w:rPr>
        <w:t>Transport:</w:t>
      </w:r>
      <w:r w:rsidR="00A15345" w:rsidRPr="00787146">
        <w:rPr>
          <w:rStyle w:val="Pogrubienie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787146">
        <w:rPr>
          <w:rFonts w:ascii="Times New Roman" w:hAnsi="Times New Roman" w:cs="Times New Roman"/>
          <w:sz w:val="22"/>
          <w:szCs w:val="22"/>
        </w:rPr>
        <w:t xml:space="preserve">Transport </w:t>
      </w:r>
      <w:r w:rsidR="00775AB3" w:rsidRPr="00787146">
        <w:rPr>
          <w:rFonts w:ascii="Times New Roman" w:hAnsi="Times New Roman" w:cs="Times New Roman"/>
          <w:sz w:val="22"/>
          <w:szCs w:val="22"/>
        </w:rPr>
        <w:t>oraz zapewnienie opieki</w:t>
      </w:r>
      <w:r w:rsidR="00034183" w:rsidRPr="00787146">
        <w:rPr>
          <w:rFonts w:ascii="Times New Roman" w:hAnsi="Times New Roman" w:cs="Times New Roman"/>
          <w:sz w:val="22"/>
          <w:szCs w:val="22"/>
        </w:rPr>
        <w:t xml:space="preserve"> na czas podr</w:t>
      </w:r>
      <w:r w:rsidR="00BB0796" w:rsidRPr="00787146">
        <w:rPr>
          <w:rFonts w:ascii="Times New Roman" w:hAnsi="Times New Roman" w:cs="Times New Roman"/>
          <w:sz w:val="22"/>
          <w:szCs w:val="22"/>
        </w:rPr>
        <w:t>óży</w:t>
      </w:r>
      <w:r w:rsidR="00775AB3" w:rsidRPr="00787146">
        <w:rPr>
          <w:rFonts w:ascii="Times New Roman" w:hAnsi="Times New Roman" w:cs="Times New Roman"/>
          <w:sz w:val="22"/>
          <w:szCs w:val="22"/>
        </w:rPr>
        <w:t xml:space="preserve"> </w:t>
      </w:r>
      <w:r w:rsidRPr="00787146">
        <w:rPr>
          <w:rFonts w:ascii="Times New Roman" w:hAnsi="Times New Roman" w:cs="Times New Roman"/>
          <w:sz w:val="22"/>
          <w:szCs w:val="22"/>
        </w:rPr>
        <w:t>z miejscowości Zła</w:t>
      </w:r>
      <w:r w:rsidR="00A15345" w:rsidRPr="00787146">
        <w:rPr>
          <w:rFonts w:ascii="Times New Roman" w:hAnsi="Times New Roman" w:cs="Times New Roman"/>
          <w:sz w:val="22"/>
          <w:szCs w:val="22"/>
        </w:rPr>
        <w:t>w</w:t>
      </w:r>
      <w:r w:rsidRPr="00787146">
        <w:rPr>
          <w:rFonts w:ascii="Times New Roman" w:hAnsi="Times New Roman" w:cs="Times New Roman"/>
          <w:sz w:val="22"/>
          <w:szCs w:val="22"/>
        </w:rPr>
        <w:t xml:space="preserve">ieś Wielka </w:t>
      </w:r>
      <w:r w:rsidR="00A15345" w:rsidRPr="00787146">
        <w:rPr>
          <w:rFonts w:ascii="Times New Roman" w:hAnsi="Times New Roman" w:cs="Times New Roman"/>
          <w:sz w:val="22"/>
          <w:szCs w:val="22"/>
        </w:rPr>
        <w:t xml:space="preserve"> ( plac przed Urzędem Gminy ) </w:t>
      </w:r>
      <w:r w:rsidRPr="00787146">
        <w:rPr>
          <w:rFonts w:ascii="Times New Roman" w:hAnsi="Times New Roman" w:cs="Times New Roman"/>
          <w:sz w:val="22"/>
          <w:szCs w:val="22"/>
        </w:rPr>
        <w:t xml:space="preserve">do </w:t>
      </w:r>
      <w:r w:rsidR="00203649" w:rsidRPr="00787146">
        <w:rPr>
          <w:rFonts w:ascii="Times New Roman" w:hAnsi="Times New Roman" w:cs="Times New Roman"/>
          <w:sz w:val="22"/>
          <w:szCs w:val="22"/>
        </w:rPr>
        <w:t xml:space="preserve">miejsca wykonania usługi </w:t>
      </w:r>
      <w:r w:rsidRPr="00787146">
        <w:rPr>
          <w:rFonts w:ascii="Times New Roman" w:hAnsi="Times New Roman" w:cs="Times New Roman"/>
          <w:sz w:val="22"/>
          <w:szCs w:val="22"/>
        </w:rPr>
        <w:t xml:space="preserve">oraz </w:t>
      </w:r>
      <w:r w:rsidR="00775AB3" w:rsidRPr="00787146">
        <w:rPr>
          <w:rFonts w:ascii="Times New Roman" w:hAnsi="Times New Roman" w:cs="Times New Roman"/>
          <w:sz w:val="22"/>
          <w:szCs w:val="22"/>
        </w:rPr>
        <w:t>transport powrotny</w:t>
      </w:r>
      <w:r w:rsidR="00203649" w:rsidRPr="00787146">
        <w:rPr>
          <w:rFonts w:ascii="Times New Roman" w:hAnsi="Times New Roman" w:cs="Times New Roman"/>
          <w:sz w:val="22"/>
          <w:szCs w:val="22"/>
        </w:rPr>
        <w:t xml:space="preserve"> wraz z zapewnieniem opieki</w:t>
      </w:r>
      <w:r w:rsidR="00E45179" w:rsidRPr="00787146">
        <w:rPr>
          <w:rFonts w:ascii="Times New Roman" w:hAnsi="Times New Roman" w:cs="Times New Roman"/>
          <w:sz w:val="22"/>
          <w:szCs w:val="22"/>
        </w:rPr>
        <w:t xml:space="preserve"> </w:t>
      </w:r>
      <w:r w:rsidR="00034183" w:rsidRPr="00787146">
        <w:rPr>
          <w:rFonts w:ascii="Times New Roman" w:hAnsi="Times New Roman" w:cs="Times New Roman"/>
          <w:sz w:val="22"/>
          <w:szCs w:val="22"/>
        </w:rPr>
        <w:t xml:space="preserve">na czas podróży </w:t>
      </w:r>
      <w:r w:rsidR="00203649" w:rsidRPr="00787146">
        <w:rPr>
          <w:rFonts w:ascii="Times New Roman" w:hAnsi="Times New Roman" w:cs="Times New Roman"/>
          <w:sz w:val="22"/>
          <w:szCs w:val="22"/>
        </w:rPr>
        <w:t>do miejscowości Zławieś Wielka</w:t>
      </w:r>
      <w:r w:rsidR="00034183" w:rsidRPr="00787146">
        <w:rPr>
          <w:rFonts w:ascii="Times New Roman" w:hAnsi="Times New Roman" w:cs="Times New Roman"/>
          <w:sz w:val="22"/>
          <w:szCs w:val="22"/>
        </w:rPr>
        <w:t xml:space="preserve">, autokarem </w:t>
      </w:r>
      <w:r w:rsidR="00022447" w:rsidRPr="00787146">
        <w:rPr>
          <w:rFonts w:ascii="Times New Roman" w:hAnsi="Times New Roman" w:cs="Times New Roman"/>
          <w:sz w:val="22"/>
          <w:szCs w:val="22"/>
        </w:rPr>
        <w:t>zgodnym z  normami bezpieczeństwa i komfortu</w:t>
      </w:r>
      <w:r w:rsidR="00721285" w:rsidRPr="00787146">
        <w:rPr>
          <w:rFonts w:ascii="Times New Roman" w:hAnsi="Times New Roman" w:cs="Times New Roman"/>
          <w:sz w:val="22"/>
          <w:szCs w:val="22"/>
        </w:rPr>
        <w:t xml:space="preserve"> i spełniać wymagania dotyczące przewozu dzieci</w:t>
      </w:r>
      <w:r w:rsidR="00022447" w:rsidRPr="00787146">
        <w:rPr>
          <w:rFonts w:ascii="Times New Roman" w:hAnsi="Times New Roman" w:cs="Times New Roman"/>
          <w:sz w:val="22"/>
          <w:szCs w:val="22"/>
        </w:rPr>
        <w:t>.</w:t>
      </w:r>
      <w:r w:rsidR="00034183" w:rsidRPr="00787146">
        <w:rPr>
          <w:rFonts w:ascii="Times New Roman" w:hAnsi="Times New Roman" w:cs="Times New Roman"/>
          <w:sz w:val="22"/>
          <w:szCs w:val="22"/>
        </w:rPr>
        <w:t xml:space="preserve"> </w:t>
      </w:r>
      <w:r w:rsidR="00022447" w:rsidRPr="00787146">
        <w:rPr>
          <w:rFonts w:ascii="Times New Roman" w:hAnsi="Times New Roman" w:cs="Times New Roman"/>
          <w:sz w:val="22"/>
          <w:szCs w:val="22"/>
        </w:rPr>
        <w:t xml:space="preserve">Minimum 2 opiekunów na </w:t>
      </w:r>
      <w:r w:rsidR="00BB0796" w:rsidRPr="00787146">
        <w:rPr>
          <w:rFonts w:ascii="Times New Roman" w:hAnsi="Times New Roman" w:cs="Times New Roman"/>
          <w:sz w:val="22"/>
          <w:szCs w:val="22"/>
        </w:rPr>
        <w:t>30 dzieci</w:t>
      </w:r>
      <w:r w:rsidR="00022447" w:rsidRPr="00787146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70CDE5A" w14:textId="77777777" w:rsidR="005E410A" w:rsidRPr="00787146" w:rsidRDefault="00A67C36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87146">
        <w:rPr>
          <w:rStyle w:val="Pogrubienie"/>
          <w:rFonts w:ascii="Times New Roman" w:eastAsiaTheme="majorEastAsia" w:hAnsi="Times New Roman" w:cs="Times New Roman"/>
          <w:sz w:val="22"/>
          <w:szCs w:val="22"/>
        </w:rPr>
        <w:t>Zakwaterowanie:</w:t>
      </w:r>
      <w:r w:rsidR="00A15345" w:rsidRPr="00787146">
        <w:rPr>
          <w:rStyle w:val="Pogrubienie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787146">
        <w:rPr>
          <w:rFonts w:ascii="Times New Roman" w:hAnsi="Times New Roman" w:cs="Times New Roman"/>
          <w:sz w:val="22"/>
          <w:szCs w:val="22"/>
        </w:rPr>
        <w:t>Pokoje 2-6</w:t>
      </w:r>
      <w:r w:rsidR="00BB0796" w:rsidRPr="00787146">
        <w:rPr>
          <w:rFonts w:ascii="Times New Roman" w:hAnsi="Times New Roman" w:cs="Times New Roman"/>
          <w:sz w:val="22"/>
          <w:szCs w:val="22"/>
        </w:rPr>
        <w:t>-</w:t>
      </w:r>
      <w:r w:rsidRPr="00787146">
        <w:rPr>
          <w:rFonts w:ascii="Times New Roman" w:hAnsi="Times New Roman" w:cs="Times New Roman"/>
          <w:sz w:val="22"/>
          <w:szCs w:val="22"/>
        </w:rPr>
        <w:t>osobowe</w:t>
      </w:r>
      <w:r w:rsidR="005E410A" w:rsidRPr="00787146">
        <w:rPr>
          <w:rFonts w:ascii="Times New Roman" w:hAnsi="Times New Roman" w:cs="Times New Roman"/>
          <w:sz w:val="22"/>
          <w:szCs w:val="22"/>
        </w:rPr>
        <w:t xml:space="preserve"> z łazienkami</w:t>
      </w:r>
      <w:r w:rsidRPr="00787146">
        <w:rPr>
          <w:rFonts w:ascii="Times New Roman" w:hAnsi="Times New Roman" w:cs="Times New Roman"/>
          <w:sz w:val="22"/>
          <w:szCs w:val="22"/>
        </w:rPr>
        <w:t>, zapewniające komfort i bezpieczeństwo dzieci.</w:t>
      </w:r>
      <w:r w:rsidR="00A15345" w:rsidRPr="00787146">
        <w:rPr>
          <w:rFonts w:ascii="Times New Roman" w:hAnsi="Times New Roman" w:cs="Times New Roman"/>
          <w:sz w:val="22"/>
          <w:szCs w:val="22"/>
        </w:rPr>
        <w:t xml:space="preserve"> </w:t>
      </w:r>
      <w:r w:rsidRPr="00787146">
        <w:rPr>
          <w:rFonts w:ascii="Times New Roman" w:hAnsi="Times New Roman" w:cs="Times New Roman"/>
          <w:sz w:val="22"/>
          <w:szCs w:val="22"/>
        </w:rPr>
        <w:t>Zapewnienie odpowiednich warunków sanitarnych i noclegowych</w:t>
      </w:r>
      <w:r w:rsidR="00775AB3" w:rsidRPr="00787146">
        <w:rPr>
          <w:rFonts w:ascii="Times New Roman" w:hAnsi="Times New Roman" w:cs="Times New Roman"/>
          <w:sz w:val="22"/>
          <w:szCs w:val="22"/>
        </w:rPr>
        <w:t>, zgodnie z przepisami dotyczącymi organizatorów wypoczynku dzieci i młodzieży.</w:t>
      </w:r>
      <w:r w:rsidR="005E410A" w:rsidRPr="00787146">
        <w:rPr>
          <w:rFonts w:ascii="Times New Roman" w:hAnsi="Times New Roman" w:cs="Times New Roman"/>
          <w:sz w:val="22"/>
          <w:szCs w:val="22"/>
        </w:rPr>
        <w:t xml:space="preserve"> </w:t>
      </w:r>
      <w:r w:rsidR="00022447" w:rsidRPr="00787146">
        <w:rPr>
          <w:rFonts w:ascii="Times New Roman" w:eastAsia="Times New Roman" w:hAnsi="Times New Roman" w:cs="Times New Roman"/>
          <w:sz w:val="22"/>
          <w:szCs w:val="22"/>
        </w:rPr>
        <w:t>Z</w:t>
      </w:r>
      <w:r w:rsidR="00934955" w:rsidRPr="00787146">
        <w:rPr>
          <w:rFonts w:ascii="Times New Roman" w:eastAsia="Times New Roman" w:hAnsi="Times New Roman" w:cs="Times New Roman"/>
          <w:sz w:val="22"/>
          <w:szCs w:val="22"/>
        </w:rPr>
        <w:t>akwaterowanie musi się odbywać w obiekcie spełniającym warunki bezpieczeństwa</w:t>
      </w:r>
      <w:r w:rsidR="00022447" w:rsidRPr="00787146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934955" w:rsidRPr="00787146">
        <w:rPr>
          <w:rFonts w:ascii="Times New Roman" w:eastAsia="Times New Roman" w:hAnsi="Times New Roman" w:cs="Times New Roman"/>
          <w:sz w:val="22"/>
          <w:szCs w:val="22"/>
        </w:rPr>
        <w:t>obiekt, w którym ma być zorganizowany pobyt musi spełniać wymogi dotyczące bezpieczeństwa, ochrony przeciwpożarowej, warunków higieniczno-sanitarnych oraz ochrony środowiska określonych przepisami o ochronie przeciwpożarowej, Państwowej Inspekcji Sanitarnej i ochronie środowiska</w:t>
      </w:r>
      <w:r w:rsidR="00022447" w:rsidRPr="00787146">
        <w:rPr>
          <w:rFonts w:ascii="Times New Roman" w:eastAsia="Times New Roman" w:hAnsi="Times New Roman" w:cs="Times New Roman"/>
          <w:sz w:val="22"/>
          <w:szCs w:val="22"/>
        </w:rPr>
        <w:t>).</w:t>
      </w:r>
      <w:r w:rsidR="00343230" w:rsidRPr="0078714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212C4F" w:rsidRPr="00787146">
        <w:rPr>
          <w:rFonts w:ascii="Times New Roman" w:eastAsia="Times New Roman" w:hAnsi="Times New Roman" w:cs="Times New Roman"/>
          <w:sz w:val="22"/>
          <w:szCs w:val="22"/>
        </w:rPr>
        <w:t>Obiekt</w:t>
      </w:r>
      <w:r w:rsidR="00343230" w:rsidRPr="00787146">
        <w:rPr>
          <w:rFonts w:ascii="Times New Roman" w:eastAsia="Times New Roman" w:hAnsi="Times New Roman" w:cs="Times New Roman"/>
          <w:sz w:val="22"/>
          <w:szCs w:val="22"/>
        </w:rPr>
        <w:t xml:space="preserve"> musi znajdować się w miejscowości</w:t>
      </w:r>
      <w:r w:rsidR="00212C4F" w:rsidRPr="00787146">
        <w:rPr>
          <w:rFonts w:ascii="Times New Roman" w:eastAsia="Times New Roman" w:hAnsi="Times New Roman" w:cs="Times New Roman"/>
          <w:sz w:val="22"/>
          <w:szCs w:val="22"/>
        </w:rPr>
        <w:t xml:space="preserve"> nadmorskiej</w:t>
      </w:r>
      <w:r w:rsidR="00343230" w:rsidRPr="00787146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73BB08E5" w14:textId="77777777" w:rsidR="00721285" w:rsidRPr="00787146" w:rsidRDefault="00A67C3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787146">
        <w:rPr>
          <w:rStyle w:val="Pogrubienie"/>
          <w:rFonts w:ascii="Times New Roman" w:eastAsiaTheme="majorEastAsia" w:hAnsi="Times New Roman" w:cs="Times New Roman"/>
        </w:rPr>
        <w:t>Wyżywienie:</w:t>
      </w:r>
      <w:r w:rsidR="00A15345" w:rsidRPr="00787146">
        <w:rPr>
          <w:rStyle w:val="Pogrubienie"/>
          <w:rFonts w:ascii="Times New Roman" w:eastAsiaTheme="majorEastAsia" w:hAnsi="Times New Roman" w:cs="Times New Roman"/>
        </w:rPr>
        <w:t xml:space="preserve"> </w:t>
      </w:r>
      <w:r w:rsidRPr="00787146">
        <w:rPr>
          <w:rFonts w:ascii="Times New Roman" w:hAnsi="Times New Roman" w:cs="Times New Roman"/>
        </w:rPr>
        <w:t>Pełne wyżywienie (śniadania, obiady,</w:t>
      </w:r>
      <w:r w:rsidR="00873C97" w:rsidRPr="00787146">
        <w:rPr>
          <w:rFonts w:ascii="Times New Roman" w:hAnsi="Times New Roman" w:cs="Times New Roman"/>
        </w:rPr>
        <w:t xml:space="preserve"> </w:t>
      </w:r>
      <w:r w:rsidRPr="00787146">
        <w:rPr>
          <w:rFonts w:ascii="Times New Roman" w:hAnsi="Times New Roman" w:cs="Times New Roman"/>
        </w:rPr>
        <w:t>kolacje), w tym uwzględnienie specjalnych diet (jeśli takie będą konieczne).</w:t>
      </w:r>
      <w:r w:rsidR="00A15345" w:rsidRPr="00787146">
        <w:rPr>
          <w:rFonts w:ascii="Times New Roman" w:hAnsi="Times New Roman" w:cs="Times New Roman"/>
        </w:rPr>
        <w:t xml:space="preserve"> </w:t>
      </w:r>
      <w:r w:rsidRPr="00787146">
        <w:rPr>
          <w:rFonts w:ascii="Times New Roman" w:hAnsi="Times New Roman" w:cs="Times New Roman"/>
        </w:rPr>
        <w:t>Wysoka jakość posiłków dostosowanych do potrzeb dzieci w wieku szkolnym</w:t>
      </w:r>
      <w:r w:rsidR="00775AB3" w:rsidRPr="00787146">
        <w:rPr>
          <w:rFonts w:ascii="Times New Roman" w:hAnsi="Times New Roman" w:cs="Times New Roman"/>
        </w:rPr>
        <w:t xml:space="preserve">, zgodnie z zasadami higieny </w:t>
      </w:r>
      <w:r w:rsidR="00034183" w:rsidRPr="00787146">
        <w:rPr>
          <w:rFonts w:ascii="Times New Roman" w:hAnsi="Times New Roman" w:cs="Times New Roman"/>
        </w:rPr>
        <w:t xml:space="preserve"> i racjonalnego żywienia określonymi w ustawie z 25 sierpnia 2006 r. o bezpieczeństwie żywności i </w:t>
      </w:r>
      <w:r w:rsidR="00775AB3" w:rsidRPr="00787146">
        <w:rPr>
          <w:rFonts w:ascii="Times New Roman" w:hAnsi="Times New Roman" w:cs="Times New Roman"/>
        </w:rPr>
        <w:t>żywienia.</w:t>
      </w:r>
      <w:r w:rsidR="00034183" w:rsidRPr="00787146">
        <w:rPr>
          <w:rFonts w:ascii="Times New Roman" w:hAnsi="Times New Roman" w:cs="Times New Roman"/>
        </w:rPr>
        <w:t xml:space="preserve"> Posiłki muszą być urozmaicone, sycące, odpowiadające normom pod względem ilości, jakości oraz wartości odżywczych. Suchy prowiant na drogę powrotną</w:t>
      </w:r>
      <w:r w:rsidR="00873C97" w:rsidRPr="00787146">
        <w:rPr>
          <w:rFonts w:ascii="Times New Roman" w:hAnsi="Times New Roman" w:cs="Times New Roman"/>
        </w:rPr>
        <w:t xml:space="preserve"> oraz w czasie wycieczek całodniowych wycieczek zaplanowanych w programie </w:t>
      </w:r>
      <w:r w:rsidR="00721285" w:rsidRPr="00787146">
        <w:rPr>
          <w:rFonts w:ascii="Times New Roman" w:hAnsi="Times New Roman" w:cs="Times New Roman"/>
        </w:rPr>
        <w:t>feryjnym</w:t>
      </w:r>
      <w:r w:rsidR="00034183" w:rsidRPr="00787146">
        <w:rPr>
          <w:rFonts w:ascii="Times New Roman" w:hAnsi="Times New Roman" w:cs="Times New Roman"/>
        </w:rPr>
        <w:t xml:space="preserve"> ( minimum</w:t>
      </w:r>
      <w:r w:rsidR="003B25EA" w:rsidRPr="00787146">
        <w:rPr>
          <w:rFonts w:ascii="Times New Roman" w:hAnsi="Times New Roman" w:cs="Times New Roman"/>
        </w:rPr>
        <w:t>:</w:t>
      </w:r>
      <w:r w:rsidR="00034183" w:rsidRPr="00787146">
        <w:rPr>
          <w:rFonts w:ascii="Times New Roman" w:hAnsi="Times New Roman" w:cs="Times New Roman"/>
        </w:rPr>
        <w:t xml:space="preserve"> woda mineralna oraz bułka z wędliną lub serem </w:t>
      </w:r>
      <w:r w:rsidR="005E410A" w:rsidRPr="00787146">
        <w:rPr>
          <w:rFonts w:ascii="Times New Roman" w:hAnsi="Times New Roman" w:cs="Times New Roman"/>
        </w:rPr>
        <w:t>i warzywami</w:t>
      </w:r>
      <w:r w:rsidR="00034183" w:rsidRPr="00787146">
        <w:rPr>
          <w:rFonts w:ascii="Times New Roman" w:hAnsi="Times New Roman" w:cs="Times New Roman"/>
        </w:rPr>
        <w:t>)</w:t>
      </w:r>
      <w:r w:rsidR="00365A8C" w:rsidRPr="00787146">
        <w:rPr>
          <w:rFonts w:ascii="Times New Roman" w:hAnsi="Times New Roman" w:cs="Times New Roman"/>
        </w:rPr>
        <w:t>.</w:t>
      </w:r>
    </w:p>
    <w:p w14:paraId="6951301A" w14:textId="77777777" w:rsidR="0094060B" w:rsidRPr="00787146" w:rsidRDefault="0094060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787146">
        <w:rPr>
          <w:rFonts w:ascii="Times New Roman" w:hAnsi="Times New Roman" w:cs="Times New Roman"/>
          <w:b/>
          <w:bCs/>
        </w:rPr>
        <w:t>Realizacja programów:</w:t>
      </w:r>
      <w:r w:rsidRPr="00787146">
        <w:rPr>
          <w:rFonts w:ascii="Times New Roman" w:eastAsia="Arial" w:hAnsi="Times New Roman" w:cs="Times New Roman"/>
        </w:rPr>
        <w:t xml:space="preserve"> Wykonawca </w:t>
      </w:r>
      <w:r w:rsidR="003C35EA" w:rsidRPr="00787146">
        <w:rPr>
          <w:rFonts w:ascii="Times New Roman" w:eastAsia="Arial" w:hAnsi="Times New Roman" w:cs="Times New Roman"/>
        </w:rPr>
        <w:t>ma obowiązek przedstawić</w:t>
      </w:r>
      <w:r w:rsidRPr="00787146">
        <w:rPr>
          <w:rFonts w:ascii="Times New Roman" w:eastAsia="Arial" w:hAnsi="Times New Roman" w:cs="Times New Roman"/>
        </w:rPr>
        <w:t xml:space="preserve">: </w:t>
      </w:r>
    </w:p>
    <w:p w14:paraId="6AAF3979" w14:textId="77777777" w:rsidR="0094060B" w:rsidRPr="00787146" w:rsidRDefault="0094060B">
      <w:pPr>
        <w:numPr>
          <w:ilvl w:val="1"/>
          <w:numId w:val="1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787146">
        <w:rPr>
          <w:rFonts w:ascii="Times New Roman" w:hAnsi="Times New Roman" w:cs="Times New Roman"/>
        </w:rPr>
        <w:t xml:space="preserve">pisemny ramowy program opiekuńczo </w:t>
      </w:r>
      <w:r w:rsidRPr="00787146">
        <w:rPr>
          <w:rFonts w:ascii="Times New Roman" w:eastAsia="Arial" w:hAnsi="Times New Roman" w:cs="Times New Roman"/>
        </w:rPr>
        <w:t xml:space="preserve">- </w:t>
      </w:r>
      <w:r w:rsidRPr="00787146">
        <w:rPr>
          <w:rFonts w:ascii="Times New Roman" w:hAnsi="Times New Roman" w:cs="Times New Roman"/>
        </w:rPr>
        <w:t xml:space="preserve">wychowawczy uwzględniający </w:t>
      </w:r>
      <w:r w:rsidRPr="00787146">
        <w:rPr>
          <w:rFonts w:ascii="Times New Roman" w:eastAsia="Arial" w:hAnsi="Times New Roman" w:cs="Times New Roman"/>
        </w:rPr>
        <w:t xml:space="preserve">imprezy sportowe, gry i zabawy ruchowe, gry i zabawy </w:t>
      </w:r>
      <w:r w:rsidRPr="00787146">
        <w:rPr>
          <w:rFonts w:ascii="Times New Roman" w:hAnsi="Times New Roman" w:cs="Times New Roman"/>
        </w:rPr>
        <w:t>świetlicowe, ognisko, dyskotekę</w:t>
      </w:r>
      <w:r w:rsidR="00C96BAB" w:rsidRPr="00787146">
        <w:rPr>
          <w:rFonts w:ascii="Times New Roman" w:eastAsia="Arial" w:hAnsi="Times New Roman" w:cs="Times New Roman"/>
        </w:rPr>
        <w:t xml:space="preserve"> itp.</w:t>
      </w:r>
      <w:r w:rsidRPr="00787146">
        <w:rPr>
          <w:rFonts w:ascii="Times New Roman" w:eastAsia="Arial" w:hAnsi="Times New Roman" w:cs="Times New Roman"/>
        </w:rPr>
        <w:t xml:space="preserve"> </w:t>
      </w:r>
    </w:p>
    <w:p w14:paraId="5F3CC39A" w14:textId="77777777" w:rsidR="0094060B" w:rsidRPr="00936144" w:rsidRDefault="0094060B">
      <w:pPr>
        <w:numPr>
          <w:ilvl w:val="1"/>
          <w:numId w:val="1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787146">
        <w:rPr>
          <w:rFonts w:ascii="Times New Roman" w:eastAsia="Arial" w:hAnsi="Times New Roman" w:cs="Times New Roman"/>
        </w:rPr>
        <w:t xml:space="preserve">pisemny program </w:t>
      </w:r>
      <w:r w:rsidRPr="00787146">
        <w:rPr>
          <w:rFonts w:ascii="Times New Roman" w:hAnsi="Times New Roman" w:cs="Times New Roman"/>
        </w:rPr>
        <w:t xml:space="preserve">profilaktyki uzależnienia dla dzieci i młodzieży – program powinien obejmować </w:t>
      </w:r>
      <w:r w:rsidRPr="00787146">
        <w:rPr>
          <w:rFonts w:ascii="Times New Roman" w:eastAsia="Arial" w:hAnsi="Times New Roman" w:cs="Times New Roman"/>
        </w:rPr>
        <w:t xml:space="preserve">blok tematyczny np. </w:t>
      </w:r>
      <w:r w:rsidRPr="00787146">
        <w:rPr>
          <w:rFonts w:ascii="Times New Roman" w:hAnsi="Times New Roman" w:cs="Times New Roman"/>
        </w:rPr>
        <w:t xml:space="preserve">uzależnienia od alkoholu, kształtowania umiejętności w zakresie rozwiązywania problemów od uzależnienia, zagrożenia wynikające z tego tytułu, </w:t>
      </w:r>
      <w:r w:rsidRPr="00936144">
        <w:rPr>
          <w:rFonts w:ascii="Times New Roman" w:hAnsi="Times New Roman" w:cs="Times New Roman"/>
        </w:rPr>
        <w:t xml:space="preserve">obalenie mitów i stereotypów związanych z alkoholizmem, rozwijanie umiejętności asertywnej </w:t>
      </w:r>
      <w:r w:rsidRPr="00936144">
        <w:rPr>
          <w:rFonts w:ascii="Times New Roman" w:eastAsia="Arial" w:hAnsi="Times New Roman" w:cs="Times New Roman"/>
        </w:rPr>
        <w:t>odmowy, pobudzenie do r</w:t>
      </w:r>
      <w:r w:rsidRPr="00936144">
        <w:rPr>
          <w:rFonts w:ascii="Times New Roman" w:hAnsi="Times New Roman" w:cs="Times New Roman"/>
        </w:rPr>
        <w:t>efleksji nad własną postawą.</w:t>
      </w:r>
      <w:r w:rsidRPr="00936144">
        <w:rPr>
          <w:rFonts w:ascii="Times New Roman" w:eastAsia="Arial" w:hAnsi="Times New Roman" w:cs="Times New Roman"/>
        </w:rPr>
        <w:t xml:space="preserve">  </w:t>
      </w:r>
    </w:p>
    <w:p w14:paraId="3928D352" w14:textId="77777777" w:rsidR="00C96BAB" w:rsidRPr="00936144" w:rsidRDefault="00C96BAB" w:rsidP="00C96BAB">
      <w:pPr>
        <w:spacing w:after="3" w:line="240" w:lineRule="auto"/>
        <w:ind w:left="360"/>
        <w:jc w:val="both"/>
        <w:rPr>
          <w:rFonts w:ascii="Times New Roman" w:hAnsi="Times New Roman" w:cs="Times New Roman"/>
        </w:rPr>
      </w:pPr>
    </w:p>
    <w:p w14:paraId="6E3FCB9A" w14:textId="77777777" w:rsidR="0094060B" w:rsidRPr="00936144" w:rsidRDefault="0094060B">
      <w:pPr>
        <w:numPr>
          <w:ilvl w:val="1"/>
          <w:numId w:val="1"/>
        </w:numPr>
        <w:spacing w:after="132" w:line="240" w:lineRule="auto"/>
        <w:jc w:val="both"/>
        <w:rPr>
          <w:rFonts w:ascii="Times New Roman" w:hAnsi="Times New Roman" w:cs="Times New Roman"/>
        </w:rPr>
      </w:pPr>
      <w:r w:rsidRPr="00936144">
        <w:rPr>
          <w:rFonts w:ascii="Times New Roman" w:eastAsia="Arial" w:hAnsi="Times New Roman" w:cs="Times New Roman"/>
        </w:rPr>
        <w:t xml:space="preserve">w </w:t>
      </w:r>
      <w:r w:rsidRPr="00936144">
        <w:rPr>
          <w:rFonts w:ascii="Times New Roman" w:hAnsi="Times New Roman" w:cs="Times New Roman"/>
        </w:rPr>
        <w:t xml:space="preserve">ramach programu </w:t>
      </w:r>
      <w:r w:rsidR="000B42ED" w:rsidRPr="00936144">
        <w:rPr>
          <w:rFonts w:ascii="Times New Roman" w:hAnsi="Times New Roman" w:cs="Times New Roman"/>
        </w:rPr>
        <w:t>opiekuńczo-wychowawczego Wykonawca</w:t>
      </w:r>
      <w:r w:rsidRPr="00936144">
        <w:rPr>
          <w:rFonts w:ascii="Times New Roman" w:hAnsi="Times New Roman" w:cs="Times New Roman"/>
        </w:rPr>
        <w:t xml:space="preserve"> winien zorganizować:</w:t>
      </w:r>
      <w:r w:rsidRPr="00936144">
        <w:rPr>
          <w:rFonts w:ascii="Times New Roman" w:eastAsia="Arial" w:hAnsi="Times New Roman" w:cs="Times New Roman"/>
        </w:rPr>
        <w:t xml:space="preserve"> </w:t>
      </w:r>
    </w:p>
    <w:p w14:paraId="2072B27B" w14:textId="77777777" w:rsidR="0094060B" w:rsidRPr="00936144" w:rsidRDefault="0094060B">
      <w:pPr>
        <w:numPr>
          <w:ilvl w:val="2"/>
          <w:numId w:val="17"/>
        </w:numPr>
        <w:spacing w:after="90" w:line="240" w:lineRule="auto"/>
        <w:jc w:val="both"/>
        <w:rPr>
          <w:rFonts w:ascii="Times New Roman" w:hAnsi="Times New Roman" w:cs="Times New Roman"/>
        </w:rPr>
      </w:pPr>
      <w:r w:rsidRPr="00936144">
        <w:rPr>
          <w:rFonts w:ascii="Times New Roman" w:eastAsia="Arial" w:hAnsi="Times New Roman" w:cs="Times New Roman"/>
        </w:rPr>
        <w:t xml:space="preserve">dyskotekę, </w:t>
      </w:r>
    </w:p>
    <w:p w14:paraId="6B35E2EF" w14:textId="77777777" w:rsidR="0094060B" w:rsidRPr="00936144" w:rsidRDefault="0094060B">
      <w:pPr>
        <w:numPr>
          <w:ilvl w:val="2"/>
          <w:numId w:val="17"/>
        </w:numPr>
        <w:spacing w:after="87" w:line="240" w:lineRule="auto"/>
        <w:jc w:val="both"/>
        <w:rPr>
          <w:rFonts w:ascii="Times New Roman" w:hAnsi="Times New Roman" w:cs="Times New Roman"/>
        </w:rPr>
      </w:pPr>
      <w:r w:rsidRPr="00936144">
        <w:rPr>
          <w:rFonts w:ascii="Times New Roman" w:eastAsia="Arial" w:hAnsi="Times New Roman" w:cs="Times New Roman"/>
        </w:rPr>
        <w:t xml:space="preserve">ognisko, </w:t>
      </w:r>
    </w:p>
    <w:p w14:paraId="0D4FEB41" w14:textId="77777777" w:rsidR="00B63A89" w:rsidRPr="00936144" w:rsidRDefault="00B63A89">
      <w:pPr>
        <w:pStyle w:val="Akapitzlist"/>
        <w:numPr>
          <w:ilvl w:val="2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361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gry zespołowe</w:t>
      </w:r>
    </w:p>
    <w:p w14:paraId="4E00DCFA" w14:textId="77777777" w:rsidR="00B63A89" w:rsidRPr="00936144" w:rsidRDefault="00B63A89">
      <w:pPr>
        <w:pStyle w:val="Akapitzlist"/>
        <w:numPr>
          <w:ilvl w:val="2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361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podchody i zajęcia w naturze</w:t>
      </w:r>
    </w:p>
    <w:p w14:paraId="122A3DC9" w14:textId="77777777" w:rsidR="00B63A89" w:rsidRPr="00936144" w:rsidRDefault="00B63A89">
      <w:pPr>
        <w:pStyle w:val="Akapitzlist"/>
        <w:numPr>
          <w:ilvl w:val="2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361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plażowanie i pływanie</w:t>
      </w:r>
    </w:p>
    <w:p w14:paraId="79910F20" w14:textId="77777777" w:rsidR="00B63A89" w:rsidRPr="00936144" w:rsidRDefault="00B63A89">
      <w:pPr>
        <w:pStyle w:val="Akapitzlist"/>
        <w:numPr>
          <w:ilvl w:val="2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361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wycieczki tematyczne</w:t>
      </w:r>
    </w:p>
    <w:p w14:paraId="4CFE26ED" w14:textId="77777777" w:rsidR="0094060B" w:rsidRPr="00936144" w:rsidRDefault="0094060B">
      <w:pPr>
        <w:numPr>
          <w:ilvl w:val="2"/>
          <w:numId w:val="17"/>
        </w:numPr>
        <w:spacing w:after="87" w:line="240" w:lineRule="auto"/>
        <w:jc w:val="both"/>
        <w:rPr>
          <w:rFonts w:ascii="Times New Roman" w:hAnsi="Times New Roman" w:cs="Times New Roman"/>
        </w:rPr>
      </w:pPr>
      <w:r w:rsidRPr="00936144">
        <w:rPr>
          <w:rFonts w:ascii="Times New Roman" w:hAnsi="Times New Roman" w:cs="Times New Roman"/>
        </w:rPr>
        <w:t>różnego rodzaju zajęcia rozwojowe –</w:t>
      </w:r>
      <w:r w:rsidRPr="00936144">
        <w:rPr>
          <w:rFonts w:ascii="Times New Roman" w:eastAsia="Arial" w:hAnsi="Times New Roman" w:cs="Times New Roman"/>
        </w:rPr>
        <w:t xml:space="preserve"> edukacyjne,  </w:t>
      </w:r>
    </w:p>
    <w:p w14:paraId="4D2825F1" w14:textId="77777777" w:rsidR="0094060B" w:rsidRPr="00936144" w:rsidRDefault="0094060B">
      <w:pPr>
        <w:numPr>
          <w:ilvl w:val="2"/>
          <w:numId w:val="17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936144">
        <w:rPr>
          <w:rFonts w:ascii="Times New Roman" w:hAnsi="Times New Roman" w:cs="Times New Roman"/>
        </w:rPr>
        <w:t xml:space="preserve">codzienne spotkania w grupach w celu omówienia problemów, </w:t>
      </w:r>
      <w:r w:rsidRPr="00936144">
        <w:rPr>
          <w:rFonts w:ascii="Times New Roman" w:eastAsia="Arial" w:hAnsi="Times New Roman" w:cs="Times New Roman"/>
        </w:rPr>
        <w:t>podsumowania dnia</w:t>
      </w:r>
      <w:r w:rsidR="00B63A89" w:rsidRPr="00936144">
        <w:rPr>
          <w:rFonts w:ascii="Times New Roman" w:eastAsia="Arial" w:hAnsi="Times New Roman" w:cs="Times New Roman"/>
        </w:rPr>
        <w:t>.</w:t>
      </w:r>
    </w:p>
    <w:p w14:paraId="18447235" w14:textId="77777777" w:rsidR="0094060B" w:rsidRPr="00787146" w:rsidRDefault="0094060B">
      <w:pPr>
        <w:numPr>
          <w:ilvl w:val="0"/>
          <w:numId w:val="2"/>
        </w:numPr>
        <w:spacing w:after="1" w:line="240" w:lineRule="auto"/>
        <w:jc w:val="both"/>
        <w:rPr>
          <w:rFonts w:ascii="Times New Roman" w:hAnsi="Times New Roman" w:cs="Times New Roman"/>
        </w:rPr>
      </w:pPr>
      <w:r w:rsidRPr="00936144">
        <w:rPr>
          <w:rFonts w:ascii="Times New Roman" w:eastAsia="Arial" w:hAnsi="Times New Roman" w:cs="Times New Roman"/>
        </w:rPr>
        <w:t xml:space="preserve">Wykonawca przedstawi sprawozdanie merytoryczne z realizacji programu profilaktyki </w:t>
      </w:r>
      <w:r w:rsidR="00721285" w:rsidRPr="00936144">
        <w:rPr>
          <w:rFonts w:ascii="Times New Roman" w:eastAsia="Arial" w:hAnsi="Times New Roman" w:cs="Times New Roman"/>
        </w:rPr>
        <w:t xml:space="preserve">uzależnień  dla dzieci i młodzieży </w:t>
      </w:r>
      <w:r w:rsidR="00721285" w:rsidRPr="00936144">
        <w:rPr>
          <w:rFonts w:ascii="Times New Roman" w:hAnsi="Times New Roman" w:cs="Times New Roman"/>
        </w:rPr>
        <w:t>oraz</w:t>
      </w:r>
      <w:r w:rsidRPr="00936144">
        <w:rPr>
          <w:rFonts w:ascii="Times New Roman" w:hAnsi="Times New Roman" w:cs="Times New Roman"/>
        </w:rPr>
        <w:t xml:space="preserve"> z</w:t>
      </w:r>
      <w:r w:rsidRPr="00936144">
        <w:rPr>
          <w:rFonts w:ascii="Times New Roman" w:eastAsia="Arial" w:hAnsi="Times New Roman" w:cs="Times New Roman"/>
        </w:rPr>
        <w:t xml:space="preserve">  realizacji</w:t>
      </w:r>
      <w:r w:rsidRPr="00787146">
        <w:rPr>
          <w:rFonts w:ascii="Times New Roman" w:eastAsia="Arial" w:hAnsi="Times New Roman" w:cs="Times New Roman"/>
        </w:rPr>
        <w:t xml:space="preserve"> ramowego programu </w:t>
      </w:r>
      <w:r w:rsidR="005A17D5" w:rsidRPr="00787146">
        <w:rPr>
          <w:rFonts w:ascii="Times New Roman" w:hAnsi="Times New Roman" w:cs="Times New Roman"/>
        </w:rPr>
        <w:t>obozu</w:t>
      </w:r>
      <w:r w:rsidRPr="00787146">
        <w:rPr>
          <w:rFonts w:ascii="Times New Roman" w:hAnsi="Times New Roman" w:cs="Times New Roman"/>
        </w:rPr>
        <w:t xml:space="preserve"> w ciągu 14 dni od dnia ich zakończenia,</w:t>
      </w:r>
    </w:p>
    <w:p w14:paraId="14DE2510" w14:textId="77777777" w:rsidR="00A223AF" w:rsidRPr="00787146" w:rsidRDefault="00E45179">
      <w:pPr>
        <w:numPr>
          <w:ilvl w:val="0"/>
          <w:numId w:val="2"/>
        </w:numPr>
        <w:spacing w:after="1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87146">
        <w:rPr>
          <w:rFonts w:ascii="Times New Roman" w:hAnsi="Times New Roman" w:cs="Times New Roman"/>
          <w:color w:val="000000" w:themeColor="text1"/>
        </w:rPr>
        <w:t xml:space="preserve">Zamawiający wymaga realizacji </w:t>
      </w:r>
      <w:r w:rsidR="00365A8C" w:rsidRPr="00787146">
        <w:rPr>
          <w:rFonts w:ascii="Times New Roman" w:hAnsi="Times New Roman" w:cs="Times New Roman"/>
          <w:color w:val="000000" w:themeColor="text1"/>
        </w:rPr>
        <w:t>ww. programu</w:t>
      </w:r>
      <w:r w:rsidR="0094060B" w:rsidRPr="00787146">
        <w:rPr>
          <w:rFonts w:ascii="Times New Roman" w:hAnsi="Times New Roman" w:cs="Times New Roman"/>
          <w:color w:val="000000" w:themeColor="text1"/>
        </w:rPr>
        <w:t xml:space="preserve"> profilaktyki uzależnienia dla dzieci młodzieży</w:t>
      </w:r>
      <w:r w:rsidR="00365A8C" w:rsidRPr="00787146">
        <w:rPr>
          <w:rFonts w:ascii="Times New Roman" w:hAnsi="Times New Roman" w:cs="Times New Roman"/>
          <w:color w:val="000000" w:themeColor="text1"/>
        </w:rPr>
        <w:t xml:space="preserve"> </w:t>
      </w:r>
      <w:r w:rsidRPr="00787146">
        <w:rPr>
          <w:rFonts w:ascii="Times New Roman" w:hAnsi="Times New Roman" w:cs="Times New Roman"/>
          <w:color w:val="000000" w:themeColor="text1"/>
        </w:rPr>
        <w:t>przez osoby z wykształceniem pedagogicznym, resocjalizacyjnym lub pokrewnym</w:t>
      </w:r>
      <w:r w:rsidR="00703E4C" w:rsidRPr="00787146">
        <w:rPr>
          <w:rFonts w:ascii="Times New Roman" w:hAnsi="Times New Roman" w:cs="Times New Roman"/>
          <w:color w:val="000000" w:themeColor="text1"/>
        </w:rPr>
        <w:t>, w tym</w:t>
      </w:r>
      <w:r w:rsidR="001A373C" w:rsidRPr="00787146">
        <w:rPr>
          <w:rFonts w:ascii="Times New Roman" w:hAnsi="Times New Roman" w:cs="Times New Roman"/>
          <w:color w:val="000000" w:themeColor="text1"/>
        </w:rPr>
        <w:t>:</w:t>
      </w:r>
    </w:p>
    <w:p w14:paraId="29408711" w14:textId="77777777" w:rsidR="00187D6A" w:rsidRPr="00787146" w:rsidRDefault="00187D6A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87146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kierownik z m.in. 3 letnim doświadczeniem w pracy na stanowisku kierownika wypoczynku i m.in. 5 lat doświadczenia w pracy na stanowisku wychowawcy,</w:t>
      </w:r>
    </w:p>
    <w:p w14:paraId="2B8A701E" w14:textId="77777777" w:rsidR="00187D6A" w:rsidRPr="00787146" w:rsidRDefault="00187D6A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87146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profilaktyk – osoba posiadająca kwalifikacje socjoterapeuty potwierdzone stosownym dyplomem</w:t>
      </w:r>
      <w:r w:rsidR="007B5AE4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</w:t>
      </w:r>
      <w:r w:rsidR="005F0B2A" w:rsidRPr="00787146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magisterskich </w:t>
      </w:r>
      <w:r w:rsidR="005B567A" w:rsidRPr="00787146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studiów wyższych w zakresie ukończenia specjalności </w:t>
      </w:r>
      <w:r w:rsidR="00F47A70" w:rsidRPr="00787146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resocjalizacja lub socjoterapia lub ukończenia studiów podyplomowych  z ww. specjalizacji</w:t>
      </w:r>
      <w:r w:rsidRPr="00787146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oraz dyplom w zakresie psychologii pozytywnej, </w:t>
      </w:r>
      <w:r w:rsidR="00703E4C" w:rsidRPr="00787146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posiadająca minimum roczne</w:t>
      </w:r>
      <w:r w:rsidRPr="00787146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  </w:t>
      </w:r>
      <w:r w:rsidR="00703E4C" w:rsidRPr="00787146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doświadczenie </w:t>
      </w:r>
      <w:r w:rsidR="00340828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w</w:t>
      </w:r>
      <w:r w:rsidRPr="00787146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pracy z grupami,</w:t>
      </w:r>
    </w:p>
    <w:p w14:paraId="78FBF9AC" w14:textId="77777777" w:rsidR="00703E4C" w:rsidRPr="00787146" w:rsidRDefault="00187D6A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787146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wychowawc</w:t>
      </w:r>
      <w:r w:rsidR="00703E4C" w:rsidRPr="00787146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y grupy</w:t>
      </w:r>
      <w:r w:rsidRPr="00787146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– osoby z min 3 lat doświadczenia </w:t>
      </w:r>
      <w:r w:rsidR="001A373C" w:rsidRPr="00787146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n</w:t>
      </w:r>
      <w:r w:rsidRPr="00787146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a</w:t>
      </w:r>
      <w:r w:rsidR="001A373C" w:rsidRPr="00787146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</w:t>
      </w:r>
      <w:r w:rsidRPr="00787146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stanowisku wychowawcy</w:t>
      </w:r>
      <w:r w:rsidR="00B63A89" w:rsidRPr="00787146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.</w:t>
      </w:r>
    </w:p>
    <w:p w14:paraId="75A64653" w14:textId="77777777" w:rsidR="00D13AFE" w:rsidRPr="00787146" w:rsidRDefault="00D13AFE">
      <w:pPr>
        <w:numPr>
          <w:ilvl w:val="0"/>
          <w:numId w:val="2"/>
        </w:numPr>
        <w:spacing w:after="118" w:line="240" w:lineRule="auto"/>
        <w:jc w:val="both"/>
        <w:rPr>
          <w:rFonts w:ascii="Times New Roman" w:hAnsi="Times New Roman" w:cs="Times New Roman"/>
        </w:rPr>
      </w:pPr>
      <w:r w:rsidRPr="00787146">
        <w:rPr>
          <w:rFonts w:ascii="Times New Roman" w:hAnsi="Times New Roman" w:cs="Times New Roman"/>
        </w:rPr>
        <w:t xml:space="preserve">Wykonawca wymaga przestrzegania w ramach umowy Rozporządzenia </w:t>
      </w:r>
      <w:r w:rsidRPr="00787146">
        <w:rPr>
          <w:rFonts w:ascii="Times New Roman" w:eastAsia="Arial" w:hAnsi="Times New Roman" w:cs="Times New Roman"/>
        </w:rPr>
        <w:t xml:space="preserve">Parlamentu Europejskiego i Rady (UE) 2016/679 z dnia 27 kwietnia 2016 </w:t>
      </w:r>
      <w:r w:rsidRPr="00787146">
        <w:rPr>
          <w:rFonts w:ascii="Times New Roman" w:hAnsi="Times New Roman" w:cs="Times New Roman"/>
        </w:rPr>
        <w:t xml:space="preserve"> r. w sprawie ochrony osób fizycznych w związku </w:t>
      </w:r>
      <w:r w:rsidRPr="00787146">
        <w:rPr>
          <w:rFonts w:ascii="Times New Roman" w:eastAsia="Arial" w:hAnsi="Times New Roman" w:cs="Times New Roman"/>
        </w:rPr>
        <w:t xml:space="preserve"> z przetwarzaniem danych osobowych i w sprawie swobodnego </w:t>
      </w:r>
      <w:r w:rsidRPr="00787146">
        <w:rPr>
          <w:rFonts w:ascii="Times New Roman" w:hAnsi="Times New Roman" w:cs="Times New Roman"/>
        </w:rPr>
        <w:t xml:space="preserve">przepływu takich danych oraz uchylenia dyrektywy 95/46WE. Zachowania pełnej tajemnicy zawodowej w zakresie wszystkich informacji, jakie uzyska się w trakcie wykonywania usługi, </w:t>
      </w:r>
      <w:r w:rsidRPr="00787146">
        <w:rPr>
          <w:rFonts w:ascii="Times New Roman" w:eastAsia="Arial" w:hAnsi="Times New Roman" w:cs="Times New Roman"/>
        </w:rPr>
        <w:t xml:space="preserve"> </w:t>
      </w:r>
      <w:r w:rsidRPr="00787146">
        <w:rPr>
          <w:rFonts w:ascii="Times New Roman" w:hAnsi="Times New Roman" w:cs="Times New Roman"/>
        </w:rPr>
        <w:t xml:space="preserve">a w szczególności: nieujawniania osobom trzecim danych personalnych osób, dla których świadczona będzie usługa, ich sytuacji rodzinnej, </w:t>
      </w:r>
      <w:r w:rsidRPr="00787146">
        <w:rPr>
          <w:rFonts w:ascii="Times New Roman" w:eastAsia="Arial" w:hAnsi="Times New Roman" w:cs="Times New Roman"/>
        </w:rPr>
        <w:t xml:space="preserve">materialnej i zdrowotnej. </w:t>
      </w:r>
    </w:p>
    <w:p w14:paraId="06E4CE53" w14:textId="77777777" w:rsidR="00703E4C" w:rsidRPr="00E90F45" w:rsidRDefault="00703E4C" w:rsidP="00631FA4">
      <w:pPr>
        <w:spacing w:after="118" w:line="240" w:lineRule="auto"/>
        <w:ind w:left="1065"/>
        <w:jc w:val="both"/>
        <w:rPr>
          <w:rFonts w:ascii="Times New Roman" w:hAnsi="Times New Roman" w:cs="Times New Roman"/>
        </w:rPr>
      </w:pPr>
    </w:p>
    <w:p w14:paraId="12CBF67C" w14:textId="77777777" w:rsidR="00D13AFE" w:rsidRPr="00787146" w:rsidRDefault="00D13AFE">
      <w:pPr>
        <w:pStyle w:val="Akapitzlist"/>
        <w:numPr>
          <w:ilvl w:val="0"/>
          <w:numId w:val="4"/>
        </w:numPr>
        <w:spacing w:after="116" w:line="240" w:lineRule="auto"/>
        <w:rPr>
          <w:rFonts w:ascii="Times New Roman" w:hAnsi="Times New Roman" w:cs="Times New Roman"/>
          <w:b/>
          <w:bCs/>
        </w:rPr>
      </w:pPr>
      <w:r w:rsidRPr="00787146">
        <w:rPr>
          <w:rFonts w:ascii="Times New Roman" w:eastAsia="Arial" w:hAnsi="Times New Roman" w:cs="Times New Roman"/>
          <w:b/>
          <w:bCs/>
        </w:rPr>
        <w:t>Opieka medyczna</w:t>
      </w:r>
      <w:r w:rsidR="00E90F45" w:rsidRPr="00787146">
        <w:rPr>
          <w:rFonts w:ascii="Times New Roman" w:eastAsia="Arial" w:hAnsi="Times New Roman" w:cs="Times New Roman"/>
          <w:b/>
          <w:bCs/>
        </w:rPr>
        <w:t>:</w:t>
      </w:r>
      <w:r w:rsidRPr="00787146">
        <w:rPr>
          <w:rFonts w:ascii="Times New Roman" w:eastAsia="Arial" w:hAnsi="Times New Roman" w:cs="Times New Roman"/>
          <w:b/>
          <w:bCs/>
        </w:rPr>
        <w:t xml:space="preserve"> </w:t>
      </w:r>
    </w:p>
    <w:p w14:paraId="35BBAC98" w14:textId="77777777" w:rsidR="00E90F45" w:rsidRPr="00787146" w:rsidRDefault="00D13AFE" w:rsidP="00E90F45">
      <w:pPr>
        <w:spacing w:line="240" w:lineRule="auto"/>
        <w:ind w:left="370"/>
        <w:jc w:val="both"/>
        <w:rPr>
          <w:rFonts w:ascii="Times New Roman" w:hAnsi="Times New Roman" w:cs="Times New Roman"/>
        </w:rPr>
      </w:pPr>
      <w:r w:rsidRPr="00787146">
        <w:rPr>
          <w:rFonts w:ascii="Times New Roman" w:hAnsi="Times New Roman" w:cs="Times New Roman"/>
        </w:rPr>
        <w:t>Wykonawca zobowiązany jest także w razie konieczności, dowiezienia i odwiezienie uczestnika</w:t>
      </w:r>
      <w:r w:rsidR="00E90F45" w:rsidRPr="00787146">
        <w:rPr>
          <w:rFonts w:ascii="Times New Roman" w:hAnsi="Times New Roman" w:cs="Times New Roman"/>
        </w:rPr>
        <w:t xml:space="preserve"> </w:t>
      </w:r>
      <w:r w:rsidR="00D03EEF" w:rsidRPr="00787146">
        <w:rPr>
          <w:rFonts w:ascii="Times New Roman" w:hAnsi="Times New Roman" w:cs="Times New Roman"/>
        </w:rPr>
        <w:t xml:space="preserve">obozu </w:t>
      </w:r>
      <w:r w:rsidRPr="00787146">
        <w:rPr>
          <w:rFonts w:ascii="Times New Roman" w:hAnsi="Times New Roman" w:cs="Times New Roman"/>
        </w:rPr>
        <w:t xml:space="preserve">wraz z opiekunem </w:t>
      </w:r>
      <w:r w:rsidRPr="00787146">
        <w:rPr>
          <w:rFonts w:ascii="Times New Roman" w:eastAsia="Arial" w:hAnsi="Times New Roman" w:cs="Times New Roman"/>
        </w:rPr>
        <w:t xml:space="preserve">do punktu opieki medycznej, tj. przychodni lub szpitala. Wykonawca </w:t>
      </w:r>
      <w:r w:rsidRPr="00787146">
        <w:rPr>
          <w:rFonts w:ascii="Times New Roman" w:hAnsi="Times New Roman" w:cs="Times New Roman"/>
        </w:rPr>
        <w:t>zobowiązuje się do za</w:t>
      </w:r>
      <w:r w:rsidR="003C35EA" w:rsidRPr="00787146">
        <w:rPr>
          <w:rFonts w:ascii="Times New Roman" w:hAnsi="Times New Roman" w:cs="Times New Roman"/>
        </w:rPr>
        <w:t>pewnienia</w:t>
      </w:r>
      <w:r w:rsidRPr="00787146">
        <w:rPr>
          <w:rFonts w:ascii="Times New Roman" w:hAnsi="Times New Roman" w:cs="Times New Roman"/>
        </w:rPr>
        <w:t xml:space="preserve"> apteczki </w:t>
      </w:r>
      <w:r w:rsidR="00876BDE" w:rsidRPr="00787146">
        <w:rPr>
          <w:rFonts w:ascii="Times New Roman" w:hAnsi="Times New Roman" w:cs="Times New Roman"/>
        </w:rPr>
        <w:t>zawierającej</w:t>
      </w:r>
      <w:r w:rsidRPr="00787146">
        <w:rPr>
          <w:rFonts w:ascii="Times New Roman" w:hAnsi="Times New Roman" w:cs="Times New Roman"/>
        </w:rPr>
        <w:t xml:space="preserve"> podstawowe leki i materiały opatrunkowe do udzielania w razie konieczności pierwszej pomocy.</w:t>
      </w:r>
      <w:r w:rsidRPr="00787146">
        <w:rPr>
          <w:rFonts w:ascii="Times New Roman" w:eastAsia="Arial" w:hAnsi="Times New Roman" w:cs="Times New Roman"/>
        </w:rPr>
        <w:t xml:space="preserve"> </w:t>
      </w:r>
    </w:p>
    <w:p w14:paraId="7BD909DF" w14:textId="77777777" w:rsidR="00D13AFE" w:rsidRPr="00787146" w:rsidRDefault="00D13AFE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787146">
        <w:rPr>
          <w:rFonts w:ascii="Times New Roman" w:hAnsi="Times New Roman" w:cs="Times New Roman"/>
          <w:b/>
          <w:bCs/>
        </w:rPr>
        <w:t>Wymagania pozostałe</w:t>
      </w:r>
      <w:r w:rsidR="00E90F45" w:rsidRPr="00787146">
        <w:rPr>
          <w:rFonts w:ascii="Times New Roman" w:hAnsi="Times New Roman" w:cs="Times New Roman"/>
          <w:b/>
          <w:bCs/>
        </w:rPr>
        <w:t>:</w:t>
      </w:r>
      <w:r w:rsidRPr="00787146">
        <w:rPr>
          <w:rFonts w:ascii="Times New Roman" w:eastAsia="Arial" w:hAnsi="Times New Roman" w:cs="Times New Roman"/>
          <w:b/>
          <w:bCs/>
        </w:rPr>
        <w:t xml:space="preserve"> </w:t>
      </w:r>
    </w:p>
    <w:p w14:paraId="505CBB3A" w14:textId="77777777" w:rsidR="00743AFF" w:rsidRPr="00787146" w:rsidDel="00787146" w:rsidRDefault="00D13AFE" w:rsidP="00787146">
      <w:pPr>
        <w:spacing w:after="0" w:line="240" w:lineRule="auto"/>
        <w:ind w:left="357"/>
        <w:jc w:val="both"/>
        <w:rPr>
          <w:del w:id="2" w:author="Marzena Kuzera" w:date="2026-04-08T13:27:00Z" w16du:dateUtc="2026-04-08T11:27:00Z"/>
          <w:rFonts w:ascii="Times New Roman" w:hAnsi="Times New Roman" w:cs="Times New Roman"/>
        </w:rPr>
      </w:pPr>
      <w:r w:rsidRPr="00787146">
        <w:rPr>
          <w:rFonts w:ascii="Times New Roman" w:hAnsi="Times New Roman" w:cs="Times New Roman"/>
        </w:rPr>
        <w:t>Wykonawca ponosi pełną odpowiedzialność za wszelkie szkody wyrządzone przez uczestników</w:t>
      </w:r>
      <w:ins w:id="3" w:author="Marzena Kuzera" w:date="2026-04-08T13:27:00Z" w16du:dateUtc="2026-04-08T11:27:00Z">
        <w:r w:rsidR="00936144">
          <w:rPr>
            <w:rFonts w:ascii="Times New Roman" w:hAnsi="Times New Roman" w:cs="Times New Roman"/>
          </w:rPr>
          <w:t xml:space="preserve"> </w:t>
        </w:r>
      </w:ins>
    </w:p>
    <w:p w14:paraId="10878CCB" w14:textId="77777777" w:rsidR="00631FA4" w:rsidRPr="00787146" w:rsidRDefault="00D03EEF" w:rsidP="00787146">
      <w:pPr>
        <w:spacing w:after="0" w:line="240" w:lineRule="auto"/>
        <w:ind w:left="357"/>
        <w:jc w:val="both"/>
        <w:rPr>
          <w:rFonts w:ascii="Times New Roman" w:eastAsia="Arial" w:hAnsi="Times New Roman" w:cs="Times New Roman"/>
        </w:rPr>
      </w:pPr>
      <w:r w:rsidRPr="00787146">
        <w:rPr>
          <w:rFonts w:ascii="Times New Roman" w:hAnsi="Times New Roman" w:cs="Times New Roman"/>
        </w:rPr>
        <w:t xml:space="preserve">obozu </w:t>
      </w:r>
      <w:r w:rsidR="00743AFF" w:rsidRPr="00787146">
        <w:rPr>
          <w:rFonts w:ascii="Times New Roman" w:hAnsi="Times New Roman" w:cs="Times New Roman"/>
        </w:rPr>
        <w:t xml:space="preserve"> </w:t>
      </w:r>
      <w:r w:rsidR="00D13AFE" w:rsidRPr="00787146">
        <w:rPr>
          <w:rFonts w:ascii="Times New Roman" w:hAnsi="Times New Roman" w:cs="Times New Roman"/>
        </w:rPr>
        <w:t xml:space="preserve">w trakcie podróży oraz podczas pobytu </w:t>
      </w:r>
      <w:r w:rsidR="00743AFF" w:rsidRPr="00787146">
        <w:rPr>
          <w:rFonts w:ascii="Times New Roman" w:hAnsi="Times New Roman" w:cs="Times New Roman"/>
        </w:rPr>
        <w:t>uczestników</w:t>
      </w:r>
      <w:r w:rsidR="00D13AFE" w:rsidRPr="00787146">
        <w:rPr>
          <w:rFonts w:ascii="Times New Roman" w:hAnsi="Times New Roman" w:cs="Times New Roman"/>
        </w:rPr>
        <w:t xml:space="preserve"> w ośrodku. Nakłada się obowiązek posiadania</w:t>
      </w:r>
      <w:r w:rsidR="00743AFF" w:rsidRPr="00787146">
        <w:rPr>
          <w:rFonts w:ascii="Times New Roman" w:hAnsi="Times New Roman" w:cs="Times New Roman"/>
        </w:rPr>
        <w:t xml:space="preserve"> </w:t>
      </w:r>
      <w:r w:rsidR="00D13AFE" w:rsidRPr="00787146">
        <w:rPr>
          <w:rFonts w:ascii="Times New Roman" w:hAnsi="Times New Roman" w:cs="Times New Roman"/>
        </w:rPr>
        <w:t xml:space="preserve">ubezpieczenia </w:t>
      </w:r>
      <w:r w:rsidR="00D13AFE" w:rsidRPr="00787146">
        <w:rPr>
          <w:rFonts w:ascii="Times New Roman" w:eastAsia="Arial" w:hAnsi="Times New Roman" w:cs="Times New Roman"/>
        </w:rPr>
        <w:t xml:space="preserve">OC oraz zarejestrowania wypoczynku </w:t>
      </w:r>
      <w:r w:rsidR="00743AFF" w:rsidRPr="00787146">
        <w:rPr>
          <w:rFonts w:ascii="Times New Roman" w:eastAsia="Arial" w:hAnsi="Times New Roman" w:cs="Times New Roman"/>
        </w:rPr>
        <w:t>uczestników</w:t>
      </w:r>
      <w:r w:rsidR="00D13AFE" w:rsidRPr="00787146">
        <w:rPr>
          <w:rFonts w:ascii="Times New Roman" w:eastAsia="Arial" w:hAnsi="Times New Roman" w:cs="Times New Roman"/>
        </w:rPr>
        <w:t xml:space="preserve"> zgodnie z przepisami ustawy  </w:t>
      </w:r>
      <w:r w:rsidR="00D13AFE" w:rsidRPr="00787146">
        <w:rPr>
          <w:rFonts w:ascii="Times New Roman" w:hAnsi="Times New Roman" w:cs="Times New Roman"/>
        </w:rPr>
        <w:t>o</w:t>
      </w:r>
      <w:r w:rsidR="00743AFF" w:rsidRPr="00787146">
        <w:rPr>
          <w:rFonts w:ascii="Times New Roman" w:hAnsi="Times New Roman" w:cs="Times New Roman"/>
        </w:rPr>
        <w:t xml:space="preserve"> </w:t>
      </w:r>
      <w:r w:rsidR="00D13AFE" w:rsidRPr="00787146">
        <w:rPr>
          <w:rFonts w:ascii="Times New Roman" w:hAnsi="Times New Roman" w:cs="Times New Roman"/>
        </w:rPr>
        <w:t xml:space="preserve">systemie oświaty oraz </w:t>
      </w:r>
      <w:r w:rsidR="00D13AFE" w:rsidRPr="00787146">
        <w:rPr>
          <w:rFonts w:ascii="Times New Roman" w:eastAsia="Arial" w:hAnsi="Times New Roman" w:cs="Times New Roman"/>
        </w:rPr>
        <w:t>r</w:t>
      </w:r>
      <w:r w:rsidR="00D13AFE" w:rsidRPr="00787146">
        <w:rPr>
          <w:rFonts w:ascii="Times New Roman" w:hAnsi="Times New Roman" w:cs="Times New Roman"/>
        </w:rPr>
        <w:t xml:space="preserve">ozporządzenia Ministra Edukacji Narodowej </w:t>
      </w:r>
      <w:r w:rsidR="00D13AFE" w:rsidRPr="00787146">
        <w:rPr>
          <w:rFonts w:ascii="Times New Roman" w:eastAsia="Arial" w:hAnsi="Times New Roman" w:cs="Times New Roman"/>
        </w:rPr>
        <w:t xml:space="preserve"> </w:t>
      </w:r>
      <w:r w:rsidR="00D13AFE" w:rsidRPr="00787146">
        <w:rPr>
          <w:rFonts w:ascii="Times New Roman" w:hAnsi="Times New Roman" w:cs="Times New Roman"/>
        </w:rPr>
        <w:t>w sprawie wypoczynku dzieci</w:t>
      </w:r>
      <w:r w:rsidR="00743AFF" w:rsidRPr="00787146">
        <w:rPr>
          <w:rFonts w:ascii="Times New Roman" w:hAnsi="Times New Roman" w:cs="Times New Roman"/>
        </w:rPr>
        <w:t xml:space="preserve"> </w:t>
      </w:r>
      <w:r w:rsidR="00D13AFE" w:rsidRPr="00787146">
        <w:rPr>
          <w:rFonts w:ascii="Times New Roman" w:hAnsi="Times New Roman" w:cs="Times New Roman"/>
        </w:rPr>
        <w:t>i młodzieży</w:t>
      </w:r>
      <w:r w:rsidR="00D13AFE" w:rsidRPr="00787146">
        <w:rPr>
          <w:rFonts w:ascii="Times New Roman" w:eastAsia="Arial" w:hAnsi="Times New Roman" w:cs="Times New Roman"/>
        </w:rPr>
        <w:t xml:space="preserve"> z dnia 5 kwietnia 2016 r.  (Dz. U. 2016 r. poz. 452 ze zm.)</w:t>
      </w:r>
      <w:r w:rsidR="00B82D5C" w:rsidRPr="00787146">
        <w:rPr>
          <w:rFonts w:ascii="Times New Roman" w:eastAsia="Arial" w:hAnsi="Times New Roman" w:cs="Times New Roman"/>
        </w:rPr>
        <w:t>.</w:t>
      </w:r>
    </w:p>
    <w:p w14:paraId="3B3110BA" w14:textId="77777777" w:rsidR="00F4590D" w:rsidRDefault="00F4590D" w:rsidP="00F4590D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645B8643" w14:textId="77777777" w:rsidR="000473C4" w:rsidRPr="00F4590D" w:rsidRDefault="000473C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4590D">
        <w:rPr>
          <w:rFonts w:ascii="Times New Roman" w:eastAsia="Arial" w:hAnsi="Times New Roman" w:cs="Times New Roman"/>
          <w:b/>
        </w:rPr>
        <w:t>W</w:t>
      </w:r>
      <w:r w:rsidR="00F4590D">
        <w:rPr>
          <w:rFonts w:ascii="Times New Roman" w:eastAsia="Arial" w:hAnsi="Times New Roman" w:cs="Times New Roman"/>
          <w:b/>
        </w:rPr>
        <w:t xml:space="preserve">ykonawca musi przedłożyć zamawiającemu następujące dokumenty: </w:t>
      </w:r>
    </w:p>
    <w:p w14:paraId="263A9840" w14:textId="77777777" w:rsidR="00F4590D" w:rsidRPr="00F4590D" w:rsidRDefault="000473C4">
      <w:pPr>
        <w:pStyle w:val="Akapitzlist"/>
        <w:numPr>
          <w:ilvl w:val="0"/>
          <w:numId w:val="6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F4590D">
        <w:rPr>
          <w:rFonts w:ascii="Times New Roman" w:hAnsi="Times New Roman" w:cs="Times New Roman"/>
        </w:rPr>
        <w:t>Aktualny dokument potwierdzający wpis do rejestru organizatorów turystyki i pośredników turystycznych</w:t>
      </w:r>
      <w:r w:rsidRPr="00F4590D">
        <w:rPr>
          <w:rFonts w:ascii="Times New Roman" w:eastAsia="Arial" w:hAnsi="Times New Roman" w:cs="Times New Roman"/>
        </w:rPr>
        <w:t xml:space="preserve">, </w:t>
      </w:r>
      <w:r w:rsidRPr="00F4590D">
        <w:rPr>
          <w:rFonts w:ascii="Times New Roman" w:hAnsi="Times New Roman" w:cs="Times New Roman"/>
        </w:rPr>
        <w:t>o których mo</w:t>
      </w:r>
      <w:r w:rsidRPr="00F4590D">
        <w:rPr>
          <w:rFonts w:ascii="Times New Roman" w:eastAsia="Arial" w:hAnsi="Times New Roman" w:cs="Times New Roman"/>
        </w:rPr>
        <w:t xml:space="preserve">wa w ustawie z dnia 24 sierpnia 2017 r. o </w:t>
      </w:r>
      <w:r w:rsidRPr="00F4590D">
        <w:rPr>
          <w:rFonts w:ascii="Times New Roman" w:hAnsi="Times New Roman" w:cs="Times New Roman"/>
        </w:rPr>
        <w:t xml:space="preserve">imprezach turystycznych i powiązanych usługach turystycznych </w:t>
      </w:r>
      <w:r w:rsidRPr="00F4590D">
        <w:rPr>
          <w:rFonts w:ascii="Times New Roman" w:eastAsia="Arial" w:hAnsi="Times New Roman" w:cs="Times New Roman"/>
        </w:rPr>
        <w:t xml:space="preserve">(Dz. U z 2023 r. poz. 2211). </w:t>
      </w:r>
    </w:p>
    <w:p w14:paraId="30EF95E9" w14:textId="77777777" w:rsidR="00F4590D" w:rsidRPr="00F4590D" w:rsidRDefault="000473C4">
      <w:pPr>
        <w:pStyle w:val="Akapitzlist"/>
        <w:numPr>
          <w:ilvl w:val="0"/>
          <w:numId w:val="6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F4590D">
        <w:rPr>
          <w:rFonts w:ascii="Times New Roman" w:eastAsia="Arial" w:hAnsi="Times New Roman" w:cs="Times New Roman"/>
        </w:rPr>
        <w:t xml:space="preserve">Opis obiektu </w:t>
      </w:r>
      <w:r w:rsidR="00590CB5">
        <w:rPr>
          <w:rFonts w:ascii="Times New Roman" w:eastAsia="Arial" w:hAnsi="Times New Roman" w:cs="Times New Roman"/>
        </w:rPr>
        <w:t>zakwaterowania</w:t>
      </w:r>
      <w:r w:rsidR="00721285">
        <w:rPr>
          <w:rFonts w:ascii="Times New Roman" w:eastAsia="Arial" w:hAnsi="Times New Roman" w:cs="Times New Roman"/>
        </w:rPr>
        <w:t xml:space="preserve"> ( na własnym druku),</w:t>
      </w:r>
    </w:p>
    <w:p w14:paraId="7256CA22" w14:textId="77777777" w:rsidR="00F4590D" w:rsidRPr="00F4590D" w:rsidRDefault="000473C4">
      <w:pPr>
        <w:pStyle w:val="Akapitzlist"/>
        <w:numPr>
          <w:ilvl w:val="0"/>
          <w:numId w:val="6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F4590D">
        <w:rPr>
          <w:rFonts w:ascii="Times New Roman" w:eastAsia="Arial" w:hAnsi="Times New Roman" w:cs="Times New Roman"/>
        </w:rPr>
        <w:t xml:space="preserve">Formularz ofertowy </w:t>
      </w:r>
      <w:r w:rsidRPr="00F4590D">
        <w:rPr>
          <w:rFonts w:ascii="Times New Roman" w:hAnsi="Times New Roman" w:cs="Times New Roman"/>
        </w:rPr>
        <w:t>–</w:t>
      </w:r>
      <w:r w:rsidRPr="00F4590D">
        <w:rPr>
          <w:rFonts w:ascii="Times New Roman" w:eastAsia="Arial" w:hAnsi="Times New Roman" w:cs="Times New Roman"/>
        </w:rPr>
        <w:t xml:space="preserve"> </w:t>
      </w:r>
      <w:r w:rsidRPr="00F4590D">
        <w:rPr>
          <w:rFonts w:ascii="Times New Roman" w:hAnsi="Times New Roman" w:cs="Times New Roman"/>
        </w:rPr>
        <w:t xml:space="preserve">zgodnie z załącznikiem nr </w:t>
      </w:r>
      <w:r w:rsidR="00721285">
        <w:rPr>
          <w:rFonts w:ascii="Times New Roman" w:hAnsi="Times New Roman" w:cs="Times New Roman"/>
        </w:rPr>
        <w:t>2</w:t>
      </w:r>
      <w:r w:rsidRPr="00F4590D">
        <w:rPr>
          <w:rFonts w:ascii="Times New Roman" w:eastAsia="Arial" w:hAnsi="Times New Roman" w:cs="Times New Roman"/>
        </w:rPr>
        <w:t xml:space="preserve">. </w:t>
      </w:r>
    </w:p>
    <w:p w14:paraId="069566ED" w14:textId="77777777" w:rsidR="00F4590D" w:rsidRPr="00B63A89" w:rsidRDefault="00356971">
      <w:pPr>
        <w:pStyle w:val="Akapitzlist"/>
        <w:numPr>
          <w:ilvl w:val="0"/>
          <w:numId w:val="6"/>
        </w:numPr>
        <w:spacing w:after="3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lastRenderedPageBreak/>
        <w:t>k</w:t>
      </w:r>
      <w:r w:rsidR="000473C4" w:rsidRPr="00F4590D">
        <w:rPr>
          <w:rFonts w:ascii="Times New Roman" w:eastAsia="Arial" w:hAnsi="Times New Roman" w:cs="Times New Roman"/>
        </w:rPr>
        <w:t>al</w:t>
      </w:r>
      <w:r w:rsidR="000473C4" w:rsidRPr="00F4590D">
        <w:rPr>
          <w:rFonts w:ascii="Times New Roman" w:hAnsi="Times New Roman" w:cs="Times New Roman"/>
        </w:rPr>
        <w:t xml:space="preserve">kulację kosztów organizacji </w:t>
      </w:r>
      <w:r w:rsidR="00590CB5">
        <w:rPr>
          <w:rFonts w:ascii="Times New Roman" w:hAnsi="Times New Roman" w:cs="Times New Roman"/>
        </w:rPr>
        <w:t>obozu</w:t>
      </w:r>
      <w:r w:rsidR="000473C4" w:rsidRPr="00F4590D">
        <w:rPr>
          <w:rFonts w:ascii="Times New Roman" w:hAnsi="Times New Roman" w:cs="Times New Roman"/>
        </w:rPr>
        <w:t xml:space="preserve"> dla 1 osoby uwzględniając</w:t>
      </w:r>
      <w:r w:rsidR="000473C4" w:rsidRPr="00F4590D">
        <w:rPr>
          <w:rFonts w:ascii="Times New Roman" w:eastAsia="Arial" w:hAnsi="Times New Roman" w:cs="Times New Roman"/>
        </w:rPr>
        <w:t xml:space="preserve"> koszt </w:t>
      </w:r>
      <w:r w:rsidR="000473C4" w:rsidRPr="00F4590D">
        <w:rPr>
          <w:rFonts w:ascii="Times New Roman" w:hAnsi="Times New Roman" w:cs="Times New Roman"/>
        </w:rPr>
        <w:t xml:space="preserve">posiłków, transportu, noclegów, wynagrodzenie kadry, ubezpieczenie uczestników i realizację programu w przeliczeniu na jednego uczestnika </w:t>
      </w:r>
      <w:r w:rsidR="000473C4" w:rsidRPr="00F4590D">
        <w:rPr>
          <w:rFonts w:ascii="Times New Roman" w:eastAsia="Arial" w:hAnsi="Times New Roman" w:cs="Times New Roman"/>
        </w:rPr>
        <w:t xml:space="preserve">wypoczynku </w:t>
      </w:r>
      <w:r w:rsidR="000473C4" w:rsidRPr="00F4590D">
        <w:rPr>
          <w:rFonts w:ascii="Times New Roman" w:hAnsi="Times New Roman" w:cs="Times New Roman"/>
        </w:rPr>
        <w:t>–</w:t>
      </w:r>
      <w:r w:rsidR="000473C4" w:rsidRPr="00F4590D">
        <w:rPr>
          <w:rFonts w:ascii="Times New Roman" w:eastAsia="Arial" w:hAnsi="Times New Roman" w:cs="Times New Roman"/>
        </w:rPr>
        <w:t xml:space="preserve"> </w:t>
      </w:r>
      <w:r w:rsidR="000473C4" w:rsidRPr="00F4590D">
        <w:rPr>
          <w:rFonts w:ascii="Times New Roman" w:hAnsi="Times New Roman" w:cs="Times New Roman"/>
        </w:rPr>
        <w:t xml:space="preserve">zgodnie z załącznikiem nr </w:t>
      </w:r>
      <w:r w:rsidR="00876BDE">
        <w:rPr>
          <w:rFonts w:ascii="Times New Roman" w:hAnsi="Times New Roman" w:cs="Times New Roman"/>
        </w:rPr>
        <w:t>1</w:t>
      </w:r>
      <w:r w:rsidR="00B63A89">
        <w:rPr>
          <w:rFonts w:ascii="Times New Roman" w:eastAsia="Arial" w:hAnsi="Times New Roman" w:cs="Times New Roman"/>
        </w:rPr>
        <w:t>,</w:t>
      </w:r>
    </w:p>
    <w:p w14:paraId="2C9A4D38" w14:textId="77777777" w:rsidR="00631FA4" w:rsidRPr="00B5226C" w:rsidRDefault="0009350E">
      <w:pPr>
        <w:pStyle w:val="Akapitzlist"/>
        <w:numPr>
          <w:ilvl w:val="0"/>
          <w:numId w:val="6"/>
        </w:numPr>
        <w:spacing w:after="3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5226C">
        <w:rPr>
          <w:rFonts w:ascii="Times New Roman" w:eastAsia="Arial" w:hAnsi="Times New Roman" w:cs="Times New Roman"/>
          <w:color w:val="000000" w:themeColor="text1"/>
        </w:rPr>
        <w:t xml:space="preserve">Oświadczenie o </w:t>
      </w:r>
      <w:r w:rsidR="00DD37E9" w:rsidRPr="00B5226C">
        <w:rPr>
          <w:rFonts w:ascii="Times New Roman" w:eastAsia="Arial" w:hAnsi="Times New Roman" w:cs="Times New Roman"/>
          <w:color w:val="000000" w:themeColor="text1"/>
        </w:rPr>
        <w:t xml:space="preserve">dysponowaniu </w:t>
      </w:r>
      <w:r w:rsidR="005E3ADF" w:rsidRPr="00B5226C">
        <w:rPr>
          <w:rFonts w:ascii="Times New Roman" w:eastAsia="Arial" w:hAnsi="Times New Roman" w:cs="Times New Roman"/>
          <w:color w:val="000000" w:themeColor="text1"/>
        </w:rPr>
        <w:t xml:space="preserve">przez Wykonawcę odpowiednią kadrą </w:t>
      </w:r>
      <w:r w:rsidR="00457FA4" w:rsidRPr="00B5226C">
        <w:rPr>
          <w:rFonts w:ascii="Times New Roman" w:eastAsia="Arial" w:hAnsi="Times New Roman" w:cs="Times New Roman"/>
          <w:color w:val="000000" w:themeColor="text1"/>
        </w:rPr>
        <w:t>posiadającą</w:t>
      </w:r>
      <w:r w:rsidR="009000E9" w:rsidRPr="00B5226C">
        <w:rPr>
          <w:rFonts w:ascii="Times New Roman" w:eastAsia="Arial" w:hAnsi="Times New Roman" w:cs="Times New Roman"/>
          <w:color w:val="000000" w:themeColor="text1"/>
        </w:rPr>
        <w:t xml:space="preserve"> staż oraz kwalifikację wskazane w pkt 8 lit e niniejszego zapytania.</w:t>
      </w:r>
      <w:r w:rsidR="00457FA4" w:rsidRPr="00B5226C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="00B63A89" w:rsidRPr="00B5226C">
        <w:rPr>
          <w:rFonts w:ascii="Times New Roman" w:eastAsia="Arial" w:hAnsi="Times New Roman" w:cs="Times New Roman"/>
          <w:color w:val="000000" w:themeColor="text1"/>
        </w:rPr>
        <w:t xml:space="preserve"> </w:t>
      </w:r>
    </w:p>
    <w:p w14:paraId="36911CE2" w14:textId="77777777" w:rsidR="00721285" w:rsidRPr="00B5226C" w:rsidRDefault="00721285" w:rsidP="00F4590D">
      <w:pPr>
        <w:pStyle w:val="Akapitzlist"/>
        <w:spacing w:after="3" w:line="240" w:lineRule="auto"/>
        <w:ind w:left="1879"/>
        <w:jc w:val="both"/>
        <w:rPr>
          <w:rFonts w:ascii="Times New Roman" w:hAnsi="Times New Roman" w:cs="Times New Roman"/>
          <w:color w:val="000000" w:themeColor="text1"/>
        </w:rPr>
      </w:pPr>
    </w:p>
    <w:p w14:paraId="780DE523" w14:textId="77777777" w:rsidR="000473C4" w:rsidRPr="00936144" w:rsidRDefault="000473C4">
      <w:pPr>
        <w:pStyle w:val="Akapitzlist"/>
        <w:numPr>
          <w:ilvl w:val="0"/>
          <w:numId w:val="5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936144">
        <w:rPr>
          <w:rFonts w:ascii="Times New Roman" w:eastAsia="Arial" w:hAnsi="Times New Roman" w:cs="Times New Roman"/>
          <w:b/>
        </w:rPr>
        <w:t>W</w:t>
      </w:r>
      <w:r w:rsidR="00F4590D" w:rsidRPr="00936144">
        <w:rPr>
          <w:rFonts w:ascii="Times New Roman" w:eastAsia="Arial" w:hAnsi="Times New Roman" w:cs="Times New Roman"/>
          <w:b/>
        </w:rPr>
        <w:t>ymagania dotyczące sporządzenie oferty</w:t>
      </w:r>
      <w:r w:rsidRPr="00936144">
        <w:rPr>
          <w:rFonts w:ascii="Times New Roman" w:eastAsia="Arial" w:hAnsi="Times New Roman" w:cs="Times New Roman"/>
          <w:b/>
        </w:rPr>
        <w:t>:</w:t>
      </w:r>
      <w:r w:rsidRPr="00936144">
        <w:rPr>
          <w:rFonts w:ascii="Times New Roman" w:eastAsia="Arial" w:hAnsi="Times New Roman" w:cs="Times New Roman"/>
        </w:rPr>
        <w:t xml:space="preserve"> </w:t>
      </w:r>
    </w:p>
    <w:p w14:paraId="481C6427" w14:textId="77777777" w:rsidR="000473C4" w:rsidRPr="00936144" w:rsidRDefault="000473C4">
      <w:pPr>
        <w:numPr>
          <w:ilvl w:val="2"/>
          <w:numId w:val="7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936144">
        <w:rPr>
          <w:rFonts w:ascii="Times New Roman" w:hAnsi="Times New Roman" w:cs="Times New Roman"/>
        </w:rPr>
        <w:t xml:space="preserve">Wykonawcy zobowiązani są zapoznać się dokładnie z informacjami zawartymi w zapytaniu ofertowym i przygotować ofertę zgodnie </w:t>
      </w:r>
      <w:r w:rsidRPr="00936144">
        <w:rPr>
          <w:rFonts w:ascii="Times New Roman" w:eastAsia="Arial" w:hAnsi="Times New Roman" w:cs="Times New Roman"/>
        </w:rPr>
        <w:t xml:space="preserve"> </w:t>
      </w:r>
      <w:r w:rsidRPr="00936144">
        <w:rPr>
          <w:rFonts w:ascii="Times New Roman" w:hAnsi="Times New Roman" w:cs="Times New Roman"/>
        </w:rPr>
        <w:t>z wymaganiami określonymi</w:t>
      </w:r>
      <w:r w:rsidRPr="00936144">
        <w:rPr>
          <w:rFonts w:ascii="Times New Roman" w:eastAsia="Arial" w:hAnsi="Times New Roman" w:cs="Times New Roman"/>
        </w:rPr>
        <w:t xml:space="preserve">, w tym dokumencie. </w:t>
      </w:r>
    </w:p>
    <w:p w14:paraId="043B1080" w14:textId="77777777" w:rsidR="000473C4" w:rsidRPr="00936144" w:rsidRDefault="000473C4">
      <w:pPr>
        <w:numPr>
          <w:ilvl w:val="2"/>
          <w:numId w:val="7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936144">
        <w:rPr>
          <w:rFonts w:ascii="Times New Roman" w:hAnsi="Times New Roman" w:cs="Times New Roman"/>
        </w:rPr>
        <w:t>Oferta musi być podpisana przez osoby upoważnione do składania oświadczeń woli w imieniu Wykonawcy pod rygorem odrzucenia oferty. Wykonawca, który składa ofertę za pośrednictwem pełnomocnika, powinien dołączyć do oferty dokument pełnomocnictwa obejmujący s</w:t>
      </w:r>
      <w:r w:rsidRPr="00936144">
        <w:rPr>
          <w:rFonts w:ascii="Times New Roman" w:eastAsia="Arial" w:hAnsi="Times New Roman" w:cs="Times New Roman"/>
        </w:rPr>
        <w:t xml:space="preserve">wym zakresem </w:t>
      </w:r>
      <w:r w:rsidRPr="00936144">
        <w:rPr>
          <w:rFonts w:ascii="Times New Roman" w:hAnsi="Times New Roman" w:cs="Times New Roman"/>
        </w:rPr>
        <w:t>umocowanie do złożenia oferty lub do złożenia oferty i podpisania umowy.</w:t>
      </w:r>
      <w:r w:rsidRPr="00936144">
        <w:rPr>
          <w:rFonts w:ascii="Times New Roman" w:eastAsia="Arial" w:hAnsi="Times New Roman" w:cs="Times New Roman"/>
        </w:rPr>
        <w:t xml:space="preserve"> </w:t>
      </w:r>
    </w:p>
    <w:p w14:paraId="68F4BA4A" w14:textId="77777777" w:rsidR="000473C4" w:rsidRPr="00936144" w:rsidRDefault="000473C4">
      <w:pPr>
        <w:numPr>
          <w:ilvl w:val="2"/>
          <w:numId w:val="7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936144">
        <w:rPr>
          <w:rFonts w:ascii="Times New Roman" w:hAnsi="Times New Roman" w:cs="Times New Roman"/>
        </w:rPr>
        <w:t xml:space="preserve">Oferty nieopatrzone podpisami osób uprawnionych / umocowanych do </w:t>
      </w:r>
      <w:r w:rsidRPr="00936144">
        <w:rPr>
          <w:rFonts w:ascii="Times New Roman" w:eastAsia="Arial" w:hAnsi="Times New Roman" w:cs="Times New Roman"/>
        </w:rPr>
        <w:t xml:space="preserve">reprezentacji Wykonawcy oraz niezgodne z zapisami niniejszego zapytania </w:t>
      </w:r>
      <w:r w:rsidRPr="00936144">
        <w:rPr>
          <w:rFonts w:ascii="Times New Roman" w:hAnsi="Times New Roman" w:cs="Times New Roman"/>
        </w:rPr>
        <w:t>ofertowego zostaną odrzucone i nie będą podlegały ocenie</w:t>
      </w:r>
      <w:r w:rsidR="00F007A9" w:rsidRPr="00936144">
        <w:rPr>
          <w:rFonts w:ascii="Times New Roman" w:eastAsia="Arial" w:hAnsi="Times New Roman" w:cs="Times New Roman"/>
        </w:rPr>
        <w:t>, w tym oświadczeni</w:t>
      </w:r>
      <w:r w:rsidR="00937E55">
        <w:rPr>
          <w:rFonts w:ascii="Times New Roman" w:eastAsia="Arial" w:hAnsi="Times New Roman" w:cs="Times New Roman"/>
        </w:rPr>
        <w:t>a</w:t>
      </w:r>
      <w:r w:rsidR="00F007A9" w:rsidRPr="00936144">
        <w:rPr>
          <w:rFonts w:ascii="Times New Roman" w:eastAsia="Arial" w:hAnsi="Times New Roman" w:cs="Times New Roman"/>
        </w:rPr>
        <w:t xml:space="preserve"> o którym mowa w </w:t>
      </w:r>
      <w:r w:rsidR="002475BA" w:rsidRPr="00936144">
        <w:rPr>
          <w:rFonts w:ascii="Times New Roman" w:eastAsia="Arial" w:hAnsi="Times New Roman" w:cs="Times New Roman"/>
        </w:rPr>
        <w:t>pkt 11 lit. e</w:t>
      </w:r>
    </w:p>
    <w:p w14:paraId="0F9BA724" w14:textId="77777777" w:rsidR="00F4590D" w:rsidRPr="00936144" w:rsidRDefault="000473C4">
      <w:pPr>
        <w:numPr>
          <w:ilvl w:val="2"/>
          <w:numId w:val="7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936144">
        <w:rPr>
          <w:rFonts w:ascii="Times New Roman" w:hAnsi="Times New Roman" w:cs="Times New Roman"/>
        </w:rPr>
        <w:t>Wykonawca składa formularz ofertowy z wskazaniem ceny za wszystkie elementy stanowiące przedmiot zamówienia.</w:t>
      </w:r>
      <w:r w:rsidRPr="00936144">
        <w:rPr>
          <w:rFonts w:ascii="Times New Roman" w:eastAsia="Arial" w:hAnsi="Times New Roman" w:cs="Times New Roman"/>
        </w:rPr>
        <w:t xml:space="preserve"> </w:t>
      </w:r>
    </w:p>
    <w:p w14:paraId="6167C606" w14:textId="77777777" w:rsidR="000473C4" w:rsidRPr="00936144" w:rsidRDefault="000473C4">
      <w:pPr>
        <w:numPr>
          <w:ilvl w:val="2"/>
          <w:numId w:val="8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936144">
        <w:rPr>
          <w:rFonts w:ascii="Times New Roman" w:hAnsi="Times New Roman" w:cs="Times New Roman"/>
        </w:rPr>
        <w:t xml:space="preserve">Ofertę należy przygotować w języku polskim na formularzu ofertowym według załączonego wzoru, tj. załącznik </w:t>
      </w:r>
      <w:r w:rsidRPr="00936144">
        <w:rPr>
          <w:rFonts w:ascii="Times New Roman" w:eastAsia="Arial" w:hAnsi="Times New Roman" w:cs="Times New Roman"/>
        </w:rPr>
        <w:t xml:space="preserve">nr </w:t>
      </w:r>
      <w:r w:rsidR="00876BDE" w:rsidRPr="00936144">
        <w:rPr>
          <w:rFonts w:ascii="Times New Roman" w:eastAsia="Arial" w:hAnsi="Times New Roman" w:cs="Times New Roman"/>
        </w:rPr>
        <w:t>2</w:t>
      </w:r>
      <w:r w:rsidRPr="00936144">
        <w:rPr>
          <w:rFonts w:ascii="Times New Roman" w:eastAsia="Arial" w:hAnsi="Times New Roman" w:cs="Times New Roman"/>
        </w:rPr>
        <w:t xml:space="preserve"> </w:t>
      </w:r>
      <w:r w:rsidRPr="00936144">
        <w:rPr>
          <w:rFonts w:ascii="Times New Roman" w:hAnsi="Times New Roman" w:cs="Times New Roman"/>
        </w:rPr>
        <w:t>–</w:t>
      </w:r>
      <w:r w:rsidRPr="00936144">
        <w:rPr>
          <w:rFonts w:ascii="Times New Roman" w:eastAsia="Arial" w:hAnsi="Times New Roman" w:cs="Times New Roman"/>
        </w:rPr>
        <w:t xml:space="preserve"> formularz ofertowy. </w:t>
      </w:r>
    </w:p>
    <w:p w14:paraId="6524CBFD" w14:textId="77777777" w:rsidR="000473C4" w:rsidRPr="00936144" w:rsidRDefault="000473C4">
      <w:pPr>
        <w:numPr>
          <w:ilvl w:val="2"/>
          <w:numId w:val="8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936144">
        <w:rPr>
          <w:rFonts w:ascii="Times New Roman" w:hAnsi="Times New Roman" w:cs="Times New Roman"/>
        </w:rPr>
        <w:t xml:space="preserve">Każdy Wykonawca może złożyć tylko jedną ofertę, w której może być </w:t>
      </w:r>
      <w:r w:rsidRPr="00936144">
        <w:rPr>
          <w:rFonts w:ascii="Times New Roman" w:eastAsia="Arial" w:hAnsi="Times New Roman" w:cs="Times New Roman"/>
        </w:rPr>
        <w:t xml:space="preserve">zaproponowana tylko jedna cena. </w:t>
      </w:r>
    </w:p>
    <w:p w14:paraId="4FB293C2" w14:textId="77777777" w:rsidR="000473C4" w:rsidRPr="00936144" w:rsidRDefault="000473C4">
      <w:pPr>
        <w:numPr>
          <w:ilvl w:val="2"/>
          <w:numId w:val="8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936144">
        <w:rPr>
          <w:rFonts w:ascii="Times New Roman" w:hAnsi="Times New Roman" w:cs="Times New Roman"/>
        </w:rPr>
        <w:t xml:space="preserve">Wykonawca poda cenę oferty brutto za przedmiot zamówienia oraz stawkę </w:t>
      </w:r>
      <w:r w:rsidRPr="00936144">
        <w:rPr>
          <w:rFonts w:ascii="Times New Roman" w:eastAsia="Arial" w:hAnsi="Times New Roman" w:cs="Times New Roman"/>
        </w:rPr>
        <w:t xml:space="preserve">podatku VAT. </w:t>
      </w:r>
    </w:p>
    <w:p w14:paraId="10DB5411" w14:textId="77777777" w:rsidR="000473C4" w:rsidRPr="00936144" w:rsidRDefault="000473C4">
      <w:pPr>
        <w:numPr>
          <w:ilvl w:val="2"/>
          <w:numId w:val="8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936144">
        <w:rPr>
          <w:rFonts w:ascii="Times New Roman" w:hAnsi="Times New Roman" w:cs="Times New Roman"/>
        </w:rPr>
        <w:t xml:space="preserve">Cenę oferty (wartość brutto oferty) należy wyliczyć zgodnie z ustawą </w:t>
      </w:r>
      <w:r w:rsidRPr="00936144">
        <w:rPr>
          <w:rFonts w:ascii="Times New Roman" w:eastAsia="Arial" w:hAnsi="Times New Roman" w:cs="Times New Roman"/>
        </w:rPr>
        <w:t xml:space="preserve"> </w:t>
      </w:r>
      <w:r w:rsidRPr="00936144">
        <w:rPr>
          <w:rFonts w:ascii="Times New Roman" w:hAnsi="Times New Roman" w:cs="Times New Roman"/>
        </w:rPr>
        <w:t>z dnia 11 marca 2004 r. o podatku od towarów i usług.</w:t>
      </w:r>
      <w:r w:rsidRPr="00936144">
        <w:rPr>
          <w:rFonts w:ascii="Times New Roman" w:eastAsia="Arial" w:hAnsi="Times New Roman" w:cs="Times New Roman"/>
        </w:rPr>
        <w:t xml:space="preserve"> </w:t>
      </w:r>
    </w:p>
    <w:p w14:paraId="4934DACE" w14:textId="77777777" w:rsidR="000473C4" w:rsidRPr="00936144" w:rsidRDefault="000473C4">
      <w:pPr>
        <w:numPr>
          <w:ilvl w:val="2"/>
          <w:numId w:val="8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936144">
        <w:rPr>
          <w:rFonts w:ascii="Times New Roman" w:hAnsi="Times New Roman" w:cs="Times New Roman"/>
        </w:rPr>
        <w:t>Wykonawca musi uwzględnić wszystkie podatki, cła i inne koszty, które będą opłacane przez Wykonawcę w ramach umowy, powinny być doliczone do stawek, cen i ceny ostatecznej ustalonej przez Wykonawcę w ofercie.</w:t>
      </w:r>
      <w:r w:rsidRPr="00936144">
        <w:rPr>
          <w:rFonts w:ascii="Times New Roman" w:eastAsia="Arial" w:hAnsi="Times New Roman" w:cs="Times New Roman"/>
        </w:rPr>
        <w:t xml:space="preserve"> </w:t>
      </w:r>
    </w:p>
    <w:p w14:paraId="0BBAE762" w14:textId="77777777" w:rsidR="000473C4" w:rsidRPr="00936144" w:rsidRDefault="000473C4">
      <w:pPr>
        <w:numPr>
          <w:ilvl w:val="2"/>
          <w:numId w:val="8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936144">
        <w:rPr>
          <w:rFonts w:ascii="Times New Roman" w:hAnsi="Times New Roman" w:cs="Times New Roman"/>
        </w:rPr>
        <w:t>Cena oferty wykonana w oparciu o opis przedmiotu zamówienia musi zawierać wszelkie koszty niezbędne do zrealizowania zamówienia, wynikające wprost z niniejszego zapytania ofertowego, jak również w niej nie ujęte, a bez których nie można wykonać zamówienia.</w:t>
      </w:r>
      <w:r w:rsidRPr="00936144">
        <w:rPr>
          <w:rFonts w:ascii="Times New Roman" w:eastAsia="Arial" w:hAnsi="Times New Roman" w:cs="Times New Roman"/>
        </w:rPr>
        <w:t xml:space="preserve"> </w:t>
      </w:r>
      <w:r w:rsidRPr="00936144">
        <w:rPr>
          <w:rFonts w:ascii="Times New Roman" w:hAnsi="Times New Roman" w:cs="Times New Roman"/>
        </w:rPr>
        <w:t xml:space="preserve">Będą to m.in.: koszty dojazdu, wynagrodzenia, diety, zakupy biletów, dodatkowych atrakcji itp. Ostateczną cenę oferty stanowi suma podana w formularzu </w:t>
      </w:r>
      <w:r w:rsidRPr="00936144">
        <w:rPr>
          <w:rFonts w:ascii="Times New Roman" w:eastAsia="Arial" w:hAnsi="Times New Roman" w:cs="Times New Roman"/>
        </w:rPr>
        <w:t xml:space="preserve">ofertowym. </w:t>
      </w:r>
    </w:p>
    <w:p w14:paraId="1C4B4636" w14:textId="77777777" w:rsidR="000473C4" w:rsidRPr="00936144" w:rsidRDefault="000473C4">
      <w:pPr>
        <w:numPr>
          <w:ilvl w:val="2"/>
          <w:numId w:val="8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936144">
        <w:rPr>
          <w:rFonts w:ascii="Times New Roman" w:hAnsi="Times New Roman" w:cs="Times New Roman"/>
        </w:rPr>
        <w:t>Oferent może przed upływem terminu składania ofert zmienić lub wycofać swoją ofertę.</w:t>
      </w:r>
      <w:r w:rsidRPr="00936144">
        <w:rPr>
          <w:rFonts w:ascii="Times New Roman" w:eastAsia="Arial" w:hAnsi="Times New Roman" w:cs="Times New Roman"/>
        </w:rPr>
        <w:t xml:space="preserve"> </w:t>
      </w:r>
    </w:p>
    <w:p w14:paraId="0ED15485" w14:textId="77777777" w:rsidR="00F4590D" w:rsidRPr="00936144" w:rsidRDefault="000473C4">
      <w:pPr>
        <w:numPr>
          <w:ilvl w:val="2"/>
          <w:numId w:val="8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936144">
        <w:rPr>
          <w:rFonts w:ascii="Times New Roman" w:hAnsi="Times New Roman" w:cs="Times New Roman"/>
        </w:rPr>
        <w:t>W toku dokonywania oceny złożonych ofert Zamawiający może wezwać</w:t>
      </w:r>
      <w:r w:rsidRPr="00936144">
        <w:rPr>
          <w:rFonts w:ascii="Times New Roman" w:eastAsia="Arial" w:hAnsi="Times New Roman" w:cs="Times New Roman"/>
        </w:rPr>
        <w:t xml:space="preserve"> </w:t>
      </w:r>
      <w:r w:rsidRPr="00936144">
        <w:rPr>
          <w:rFonts w:ascii="Times New Roman" w:hAnsi="Times New Roman" w:cs="Times New Roman"/>
        </w:rPr>
        <w:t>w wyznaczonym przez siebie terminie do uzupełnienia brakujących dokumentów oraz żądać udzielenia przez Wykonawców wyjaśnień dotyczących treści złożonych przez nich ofert, oświadczeń lub dokumentów.</w:t>
      </w:r>
      <w:r w:rsidRPr="00936144">
        <w:rPr>
          <w:rFonts w:ascii="Times New Roman" w:eastAsia="Arial" w:hAnsi="Times New Roman" w:cs="Times New Roman"/>
        </w:rPr>
        <w:t xml:space="preserve"> </w:t>
      </w:r>
    </w:p>
    <w:p w14:paraId="0FA43010" w14:textId="77777777" w:rsidR="00F4590D" w:rsidRDefault="00F4590D" w:rsidP="00827F48">
      <w:pPr>
        <w:spacing w:after="3" w:line="240" w:lineRule="auto"/>
        <w:jc w:val="both"/>
        <w:rPr>
          <w:rFonts w:ascii="Times New Roman" w:hAnsi="Times New Roman" w:cs="Times New Roman"/>
        </w:rPr>
      </w:pPr>
    </w:p>
    <w:p w14:paraId="28D47CB4" w14:textId="77777777" w:rsidR="00490C8E" w:rsidRPr="00936144" w:rsidRDefault="000473C4">
      <w:pPr>
        <w:pStyle w:val="Akapitzlist"/>
        <w:numPr>
          <w:ilvl w:val="0"/>
          <w:numId w:val="5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936144">
        <w:rPr>
          <w:rFonts w:ascii="Times New Roman" w:eastAsia="Arial" w:hAnsi="Times New Roman" w:cs="Times New Roman"/>
          <w:b/>
        </w:rPr>
        <w:t>M</w:t>
      </w:r>
      <w:r w:rsidR="00F4590D" w:rsidRPr="00936144">
        <w:rPr>
          <w:rFonts w:ascii="Times New Roman" w:eastAsia="Arial" w:hAnsi="Times New Roman" w:cs="Times New Roman"/>
          <w:b/>
        </w:rPr>
        <w:t>iejsce i termin składania ofert</w:t>
      </w:r>
      <w:r w:rsidRPr="00936144">
        <w:rPr>
          <w:rFonts w:ascii="Times New Roman" w:eastAsia="Arial" w:hAnsi="Times New Roman" w:cs="Times New Roman"/>
          <w:b/>
        </w:rPr>
        <w:t xml:space="preserve">: </w:t>
      </w:r>
    </w:p>
    <w:p w14:paraId="7AC0C347" w14:textId="77777777" w:rsidR="007961FB" w:rsidRPr="00936144" w:rsidRDefault="00490C8E">
      <w:pPr>
        <w:pStyle w:val="Akapitzlist"/>
        <w:numPr>
          <w:ilvl w:val="0"/>
          <w:numId w:val="9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936144">
        <w:rPr>
          <w:rFonts w:ascii="Times New Roman" w:hAnsi="Times New Roman" w:cs="Times New Roman"/>
        </w:rPr>
        <w:t>Ofertę należy złożyć w zamkniętej kopercie (zapieczętowanej w sposób gwarantujący zachowanie poufności jej treści oraz zabezpieczającej jej nienaruszalność) w Urzędzie Gminy Zławieś Wielka przy</w:t>
      </w:r>
      <w:r w:rsidR="007961FB" w:rsidRPr="00936144">
        <w:rPr>
          <w:rFonts w:ascii="Times New Roman" w:hAnsi="Times New Roman" w:cs="Times New Roman"/>
        </w:rPr>
        <w:t xml:space="preserve"> </w:t>
      </w:r>
      <w:r w:rsidRPr="00936144">
        <w:rPr>
          <w:rFonts w:ascii="Times New Roman" w:hAnsi="Times New Roman" w:cs="Times New Roman"/>
        </w:rPr>
        <w:t xml:space="preserve">ul. Handlowa 7, 87-134 Zławieś Wielka w sekretariacie na I piętrze w terminie do dnia </w:t>
      </w:r>
      <w:r w:rsidR="00787146" w:rsidRPr="00936144">
        <w:rPr>
          <w:rFonts w:ascii="Times New Roman" w:hAnsi="Times New Roman" w:cs="Times New Roman"/>
          <w:b/>
          <w:bCs/>
          <w:color w:val="000000" w:themeColor="text1"/>
        </w:rPr>
        <w:t>2</w:t>
      </w:r>
      <w:r w:rsidR="00553AFA">
        <w:rPr>
          <w:rFonts w:ascii="Times New Roman" w:hAnsi="Times New Roman" w:cs="Times New Roman"/>
          <w:b/>
          <w:bCs/>
          <w:color w:val="000000" w:themeColor="text1"/>
        </w:rPr>
        <w:t>2</w:t>
      </w:r>
      <w:r w:rsidR="00294A50" w:rsidRPr="00936144">
        <w:rPr>
          <w:rFonts w:ascii="Times New Roman" w:hAnsi="Times New Roman" w:cs="Times New Roman"/>
          <w:b/>
          <w:bCs/>
          <w:color w:val="000000" w:themeColor="text1"/>
        </w:rPr>
        <w:t xml:space="preserve"> kwietnia</w:t>
      </w:r>
      <w:r w:rsidRPr="00936144">
        <w:rPr>
          <w:rFonts w:ascii="Times New Roman" w:hAnsi="Times New Roman" w:cs="Times New Roman"/>
          <w:b/>
          <w:bCs/>
          <w:color w:val="000000" w:themeColor="text1"/>
        </w:rPr>
        <w:t xml:space="preserve"> 202</w:t>
      </w:r>
      <w:r w:rsidR="00187806" w:rsidRPr="00936144">
        <w:rPr>
          <w:rFonts w:ascii="Times New Roman" w:hAnsi="Times New Roman" w:cs="Times New Roman"/>
          <w:b/>
          <w:bCs/>
          <w:color w:val="000000" w:themeColor="text1"/>
        </w:rPr>
        <w:t>6</w:t>
      </w:r>
      <w:r w:rsidRPr="00936144">
        <w:rPr>
          <w:rFonts w:ascii="Times New Roman" w:hAnsi="Times New Roman" w:cs="Times New Roman"/>
          <w:b/>
          <w:bCs/>
          <w:color w:val="000000" w:themeColor="text1"/>
        </w:rPr>
        <w:t xml:space="preserve"> r. do godz. 15.</w:t>
      </w:r>
      <w:r w:rsidR="00294A50" w:rsidRPr="00936144">
        <w:rPr>
          <w:rFonts w:ascii="Times New Roman" w:hAnsi="Times New Roman" w:cs="Times New Roman"/>
          <w:b/>
          <w:bCs/>
          <w:color w:val="000000" w:themeColor="text1"/>
        </w:rPr>
        <w:t>00</w:t>
      </w:r>
      <w:r w:rsidRPr="00936144">
        <w:rPr>
          <w:rFonts w:ascii="Times New Roman" w:hAnsi="Times New Roman" w:cs="Times New Roman"/>
          <w:b/>
          <w:bCs/>
          <w:color w:val="000000" w:themeColor="text1"/>
        </w:rPr>
        <w:t xml:space="preserve"> z</w:t>
      </w:r>
      <w:r w:rsidRPr="00936144">
        <w:rPr>
          <w:rFonts w:ascii="Times New Roman" w:hAnsi="Times New Roman" w:cs="Times New Roman"/>
          <w:color w:val="000000" w:themeColor="text1"/>
        </w:rPr>
        <w:t xml:space="preserve"> </w:t>
      </w:r>
      <w:r w:rsidRPr="00936144">
        <w:rPr>
          <w:rFonts w:ascii="Times New Roman" w:hAnsi="Times New Roman" w:cs="Times New Roman"/>
        </w:rPr>
        <w:t xml:space="preserve">dopiskiem: Oferta na zadanie pod nazwą: </w:t>
      </w:r>
      <w:r w:rsidRPr="00936144">
        <w:rPr>
          <w:rStyle w:val="Pogrubienie"/>
          <w:rFonts w:ascii="Times New Roman" w:eastAsiaTheme="majorEastAsia" w:hAnsi="Times New Roman" w:cs="Times New Roman"/>
        </w:rPr>
        <w:t>„</w:t>
      </w:r>
      <w:r w:rsidR="007961FB" w:rsidRPr="00936144">
        <w:rPr>
          <w:rStyle w:val="Pogrubienie"/>
          <w:rFonts w:ascii="Times New Roman" w:eastAsiaTheme="majorEastAsia" w:hAnsi="Times New Roman" w:cs="Times New Roman"/>
        </w:rPr>
        <w:t xml:space="preserve">Organizacja </w:t>
      </w:r>
      <w:r w:rsidR="001A373C" w:rsidRPr="00936144">
        <w:rPr>
          <w:rStyle w:val="Pogrubienie"/>
          <w:rFonts w:ascii="Times New Roman" w:eastAsiaTheme="majorEastAsia" w:hAnsi="Times New Roman" w:cs="Times New Roman"/>
        </w:rPr>
        <w:t xml:space="preserve">letniego obozu </w:t>
      </w:r>
      <w:r w:rsidR="007961FB" w:rsidRPr="00936144">
        <w:rPr>
          <w:rStyle w:val="Pogrubienie"/>
          <w:rFonts w:ascii="Times New Roman" w:eastAsiaTheme="majorEastAsia" w:hAnsi="Times New Roman" w:cs="Times New Roman"/>
        </w:rPr>
        <w:t>socjoterapeutyczn</w:t>
      </w:r>
      <w:r w:rsidR="001A373C" w:rsidRPr="00936144">
        <w:rPr>
          <w:rStyle w:val="Pogrubienie"/>
          <w:rFonts w:ascii="Times New Roman" w:eastAsiaTheme="majorEastAsia" w:hAnsi="Times New Roman" w:cs="Times New Roman"/>
        </w:rPr>
        <w:t>ego</w:t>
      </w:r>
      <w:r w:rsidRPr="00936144">
        <w:rPr>
          <w:rFonts w:ascii="Times New Roman" w:hAnsi="Times New Roman" w:cs="Times New Roman"/>
        </w:rPr>
        <w:t>”,</w:t>
      </w:r>
      <w:r w:rsidR="009F6496" w:rsidRPr="00936144">
        <w:rPr>
          <w:rFonts w:ascii="Times New Roman" w:hAnsi="Times New Roman" w:cs="Times New Roman"/>
        </w:rPr>
        <w:t xml:space="preserve"> </w:t>
      </w:r>
      <w:r w:rsidRPr="00936144">
        <w:rPr>
          <w:rFonts w:ascii="Times New Roman" w:hAnsi="Times New Roman" w:cs="Times New Roman"/>
        </w:rPr>
        <w:t xml:space="preserve">oferty które wpłyną do siedziby Urzędu po wyznaczonym terminie składania ofert będą odsyłane bez otwierania. Nie dopuszcza się składania ofert w wersji </w:t>
      </w:r>
      <w:r w:rsidRPr="00936144">
        <w:rPr>
          <w:rFonts w:ascii="Times New Roman" w:hAnsi="Times New Roman" w:cs="Times New Roman"/>
        </w:rPr>
        <w:lastRenderedPageBreak/>
        <w:t xml:space="preserve">elektronicznej. Wykonawcy, którzy złożą więcej niż jedną ofertę zostaną wykluczeni z postępowania </w:t>
      </w:r>
    </w:p>
    <w:p w14:paraId="50107C58" w14:textId="77777777" w:rsidR="009F6496" w:rsidRPr="00936144" w:rsidRDefault="000473C4">
      <w:pPr>
        <w:pStyle w:val="Akapitzlist"/>
        <w:numPr>
          <w:ilvl w:val="0"/>
          <w:numId w:val="9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936144">
        <w:rPr>
          <w:rFonts w:ascii="Times New Roman" w:hAnsi="Times New Roman" w:cs="Times New Roman"/>
        </w:rPr>
        <w:t xml:space="preserve">Termin związania ofertą </w:t>
      </w:r>
      <w:r w:rsidR="001A373C" w:rsidRPr="00936144">
        <w:rPr>
          <w:rFonts w:ascii="Times New Roman" w:hAnsi="Times New Roman" w:cs="Times New Roman"/>
        </w:rPr>
        <w:t>30</w:t>
      </w:r>
      <w:r w:rsidRPr="00936144">
        <w:rPr>
          <w:rFonts w:ascii="Times New Roman" w:hAnsi="Times New Roman" w:cs="Times New Roman"/>
        </w:rPr>
        <w:t xml:space="preserve"> dni od dnia składania ofert.</w:t>
      </w:r>
      <w:r w:rsidRPr="00936144">
        <w:rPr>
          <w:rFonts w:ascii="Times New Roman" w:eastAsia="Arial" w:hAnsi="Times New Roman" w:cs="Times New Roman"/>
        </w:rPr>
        <w:t xml:space="preserve"> </w:t>
      </w:r>
    </w:p>
    <w:p w14:paraId="237F180F" w14:textId="77777777" w:rsidR="000473C4" w:rsidRPr="00936144" w:rsidRDefault="000473C4">
      <w:pPr>
        <w:pStyle w:val="Akapitzlist"/>
        <w:numPr>
          <w:ilvl w:val="0"/>
          <w:numId w:val="9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936144">
        <w:rPr>
          <w:rFonts w:ascii="Times New Roman" w:hAnsi="Times New Roman" w:cs="Times New Roman"/>
        </w:rPr>
        <w:t xml:space="preserve">Zamawiający zastrzega sobie prawo do unieważnienia postępowania na każdym jego etapie bez podania przyczyny, a także do pozostawienia postępowania bez wyboru oferty oraz możliwość niepodpisania umowy </w:t>
      </w:r>
      <w:r w:rsidRPr="00936144">
        <w:rPr>
          <w:rFonts w:ascii="Times New Roman" w:eastAsia="Arial" w:hAnsi="Times New Roman" w:cs="Times New Roman"/>
        </w:rPr>
        <w:t xml:space="preserve"> </w:t>
      </w:r>
      <w:r w:rsidRPr="00936144">
        <w:rPr>
          <w:rFonts w:ascii="Times New Roman" w:hAnsi="Times New Roman" w:cs="Times New Roman"/>
        </w:rPr>
        <w:t>z wyłonionym Wykonawcą, bez skutków prawnych oraz finansowych.</w:t>
      </w:r>
      <w:r w:rsidRPr="00936144">
        <w:rPr>
          <w:rFonts w:ascii="Times New Roman" w:eastAsia="Arial" w:hAnsi="Times New Roman" w:cs="Times New Roman"/>
        </w:rPr>
        <w:t xml:space="preserve"> </w:t>
      </w:r>
    </w:p>
    <w:p w14:paraId="5DCAB3FD" w14:textId="77777777" w:rsidR="00721285" w:rsidRPr="00936144" w:rsidRDefault="00721285" w:rsidP="00721285">
      <w:pPr>
        <w:pStyle w:val="Akapitzlist"/>
        <w:spacing w:after="3" w:line="240" w:lineRule="auto"/>
        <w:ind w:left="1440"/>
        <w:jc w:val="both"/>
        <w:rPr>
          <w:rFonts w:ascii="Times New Roman" w:hAnsi="Times New Roman" w:cs="Times New Roman"/>
        </w:rPr>
      </w:pPr>
    </w:p>
    <w:p w14:paraId="4467E81F" w14:textId="77777777" w:rsidR="000473C4" w:rsidRPr="00936144" w:rsidRDefault="000473C4">
      <w:pPr>
        <w:pStyle w:val="Akapitzlist"/>
        <w:numPr>
          <w:ilvl w:val="0"/>
          <w:numId w:val="5"/>
        </w:numPr>
        <w:spacing w:after="40" w:line="240" w:lineRule="auto"/>
        <w:rPr>
          <w:rFonts w:ascii="Times New Roman" w:hAnsi="Times New Roman" w:cs="Times New Roman"/>
        </w:rPr>
      </w:pPr>
      <w:r w:rsidRPr="00936144">
        <w:rPr>
          <w:rFonts w:ascii="Times New Roman" w:eastAsia="Arial" w:hAnsi="Times New Roman" w:cs="Times New Roman"/>
          <w:b/>
        </w:rPr>
        <w:t>K</w:t>
      </w:r>
      <w:r w:rsidR="009F6496" w:rsidRPr="00936144">
        <w:rPr>
          <w:rFonts w:ascii="Times New Roman" w:eastAsia="Arial" w:hAnsi="Times New Roman" w:cs="Times New Roman"/>
          <w:b/>
        </w:rPr>
        <w:t>ryterium wyboru ofert</w:t>
      </w:r>
      <w:r w:rsidRPr="00936144">
        <w:rPr>
          <w:rFonts w:ascii="Times New Roman" w:eastAsia="Arial" w:hAnsi="Times New Roman" w:cs="Times New Roman"/>
          <w:b/>
        </w:rPr>
        <w:t xml:space="preserve">: </w:t>
      </w:r>
    </w:p>
    <w:p w14:paraId="6140C6B9" w14:textId="77777777" w:rsidR="000473C4" w:rsidRPr="00936144" w:rsidRDefault="000473C4">
      <w:pPr>
        <w:pStyle w:val="Akapitzlist"/>
        <w:numPr>
          <w:ilvl w:val="0"/>
          <w:numId w:val="10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936144">
        <w:rPr>
          <w:rFonts w:ascii="Times New Roman" w:hAnsi="Times New Roman" w:cs="Times New Roman"/>
        </w:rPr>
        <w:t>Zamawiający dokona oceny tylko tych ofert, które wpłyną do upływu terminu składania ofert.</w:t>
      </w:r>
      <w:r w:rsidRPr="00936144">
        <w:rPr>
          <w:rFonts w:ascii="Times New Roman" w:eastAsia="Arial" w:hAnsi="Times New Roman" w:cs="Times New Roman"/>
        </w:rPr>
        <w:t xml:space="preserve"> </w:t>
      </w:r>
    </w:p>
    <w:p w14:paraId="0D14A2C4" w14:textId="77777777" w:rsidR="000473C4" w:rsidRPr="00936144" w:rsidRDefault="000473C4">
      <w:pPr>
        <w:pStyle w:val="Akapitzlist"/>
        <w:numPr>
          <w:ilvl w:val="0"/>
          <w:numId w:val="10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936144">
        <w:rPr>
          <w:rFonts w:ascii="Times New Roman" w:hAnsi="Times New Roman" w:cs="Times New Roman"/>
        </w:rPr>
        <w:t xml:space="preserve">Zamawiający dokona wyboru najkorzystniejszej oferty spośród ofert niepodlegających odrzuceniu przy zastosowaniu kryterium ceny oraz kryterium </w:t>
      </w:r>
      <w:r w:rsidR="00D628CC" w:rsidRPr="00936144">
        <w:rPr>
          <w:rFonts w:ascii="Times New Roman" w:hAnsi="Times New Roman" w:cs="Times New Roman"/>
        </w:rPr>
        <w:t>doświadczenia</w:t>
      </w:r>
      <w:r w:rsidRPr="00936144">
        <w:rPr>
          <w:rFonts w:ascii="Times New Roman" w:hAnsi="Times New Roman" w:cs="Times New Roman"/>
        </w:rPr>
        <w:t>.</w:t>
      </w:r>
      <w:r w:rsidRPr="00936144">
        <w:rPr>
          <w:rFonts w:ascii="Times New Roman" w:eastAsia="Arial" w:hAnsi="Times New Roman" w:cs="Times New Roman"/>
        </w:rPr>
        <w:t xml:space="preserve">  </w:t>
      </w:r>
    </w:p>
    <w:p w14:paraId="6BB500D5" w14:textId="77777777" w:rsidR="000473C4" w:rsidRPr="00936144" w:rsidRDefault="000473C4">
      <w:pPr>
        <w:pStyle w:val="Akapitzlist"/>
        <w:numPr>
          <w:ilvl w:val="0"/>
          <w:numId w:val="10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936144">
        <w:rPr>
          <w:rFonts w:ascii="Times New Roman" w:hAnsi="Times New Roman" w:cs="Times New Roman"/>
        </w:rPr>
        <w:t>Jeżeli Wykonawca, który znalazł się na pierwszym miejscu listy rankingowej, złożył dokumenty niekompletne, zawierające błędy lub budzące wskazane przez Zamawiającego wątpliwości, Zamawiający wezwie do ich złożenia, uzupełnienia, poprawienia</w:t>
      </w:r>
      <w:r w:rsidRPr="00936144">
        <w:rPr>
          <w:rFonts w:ascii="Times New Roman" w:eastAsia="Arial" w:hAnsi="Times New Roman" w:cs="Times New Roman"/>
        </w:rPr>
        <w:t xml:space="preserve"> lub </w:t>
      </w:r>
      <w:r w:rsidRPr="00936144">
        <w:rPr>
          <w:rFonts w:ascii="Times New Roman" w:hAnsi="Times New Roman" w:cs="Times New Roman"/>
        </w:rPr>
        <w:t xml:space="preserve">wyjaśnienia w terminie przez siebie </w:t>
      </w:r>
      <w:r w:rsidRPr="00936144">
        <w:rPr>
          <w:rFonts w:ascii="Times New Roman" w:eastAsia="Arial" w:hAnsi="Times New Roman" w:cs="Times New Roman"/>
        </w:rPr>
        <w:t xml:space="preserve">wskazanym. </w:t>
      </w:r>
    </w:p>
    <w:p w14:paraId="19EDDE19" w14:textId="77777777" w:rsidR="000473C4" w:rsidRPr="00936144" w:rsidRDefault="000473C4">
      <w:pPr>
        <w:pStyle w:val="Akapitzlist"/>
        <w:numPr>
          <w:ilvl w:val="0"/>
          <w:numId w:val="10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936144">
        <w:rPr>
          <w:rFonts w:ascii="Times New Roman" w:hAnsi="Times New Roman" w:cs="Times New Roman"/>
        </w:rPr>
        <w:t xml:space="preserve">Oferta Wykonawcy, który nie odpowie na wezwanie do uzupełnienia, poprawienia brakujących dokumentów lub złożenia wyjaśnień budzących </w:t>
      </w:r>
      <w:r w:rsidRPr="00936144">
        <w:rPr>
          <w:rFonts w:ascii="Times New Roman" w:eastAsia="Arial" w:hAnsi="Times New Roman" w:cs="Times New Roman"/>
        </w:rPr>
        <w:t xml:space="preserve"> </w:t>
      </w:r>
      <w:r w:rsidRPr="00936144">
        <w:rPr>
          <w:rFonts w:ascii="Times New Roman" w:hAnsi="Times New Roman" w:cs="Times New Roman"/>
        </w:rPr>
        <w:t>u Zamawiającego wątpliwości zostanie odrzucona.</w:t>
      </w:r>
      <w:r w:rsidRPr="00936144">
        <w:rPr>
          <w:rFonts w:ascii="Times New Roman" w:eastAsia="Arial" w:hAnsi="Times New Roman" w:cs="Times New Roman"/>
        </w:rPr>
        <w:t xml:space="preserve"> </w:t>
      </w:r>
    </w:p>
    <w:p w14:paraId="556E1C27" w14:textId="77777777" w:rsidR="000473C4" w:rsidRPr="00936144" w:rsidRDefault="000473C4">
      <w:pPr>
        <w:pStyle w:val="Akapitzlist"/>
        <w:numPr>
          <w:ilvl w:val="0"/>
          <w:numId w:val="10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936144">
        <w:rPr>
          <w:rFonts w:ascii="Times New Roman" w:hAnsi="Times New Roman" w:cs="Times New Roman"/>
        </w:rPr>
        <w:t xml:space="preserve">Jeżeli Wykonawca, którego oferta została oceniona jako najkorzystniejsza uchyla się od zawarcia umowy, Zamawiający </w:t>
      </w:r>
      <w:r w:rsidRPr="00936144">
        <w:rPr>
          <w:rFonts w:ascii="Times New Roman" w:eastAsia="Arial" w:hAnsi="Times New Roman" w:cs="Times New Roman"/>
        </w:rPr>
        <w:t xml:space="preserve">dokona ponownego badania  </w:t>
      </w:r>
      <w:r w:rsidRPr="00936144">
        <w:rPr>
          <w:rFonts w:ascii="Times New Roman" w:hAnsi="Times New Roman" w:cs="Times New Roman"/>
        </w:rPr>
        <w:t>i oceny ofert, spośród ofert pozostałych w postępowaniu</w:t>
      </w:r>
      <w:r w:rsidRPr="00936144">
        <w:rPr>
          <w:rFonts w:ascii="Times New Roman" w:eastAsia="Arial" w:hAnsi="Times New Roman" w:cs="Times New Roman"/>
        </w:rPr>
        <w:t xml:space="preserve">. </w:t>
      </w:r>
    </w:p>
    <w:p w14:paraId="7C3AF169" w14:textId="77777777" w:rsidR="000473C4" w:rsidRPr="00936144" w:rsidRDefault="000473C4">
      <w:pPr>
        <w:pStyle w:val="Akapitzlist"/>
        <w:numPr>
          <w:ilvl w:val="0"/>
          <w:numId w:val="10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936144">
        <w:rPr>
          <w:rFonts w:ascii="Times New Roman" w:hAnsi="Times New Roman" w:cs="Times New Roman"/>
        </w:rPr>
        <w:t xml:space="preserve">W przypadku złożenia przez dwóch lub więcej Wykonawców ofert, które uzyskają jednakową najwyższą ilość punktów Zamawiający wezwie tych Wykonawców do złożenia w określonym terminie ofert dodatkowych. </w:t>
      </w:r>
      <w:r w:rsidRPr="00936144">
        <w:rPr>
          <w:rFonts w:ascii="Times New Roman" w:eastAsia="Arial" w:hAnsi="Times New Roman" w:cs="Times New Roman"/>
        </w:rPr>
        <w:t xml:space="preserve">Wykonawcy, </w:t>
      </w:r>
      <w:r w:rsidRPr="00936144">
        <w:rPr>
          <w:rFonts w:ascii="Times New Roman" w:hAnsi="Times New Roman" w:cs="Times New Roman"/>
        </w:rPr>
        <w:t>składając oferty dodatkowe nie mogą zaproponować</w:t>
      </w:r>
      <w:r w:rsidRPr="00936144">
        <w:rPr>
          <w:rFonts w:ascii="Times New Roman" w:eastAsia="Arial" w:hAnsi="Times New Roman" w:cs="Times New Roman"/>
          <w:b/>
        </w:rPr>
        <w:t xml:space="preserve"> </w:t>
      </w:r>
      <w:r w:rsidRPr="00936144">
        <w:rPr>
          <w:rFonts w:ascii="Times New Roman" w:eastAsia="Arial" w:hAnsi="Times New Roman" w:cs="Times New Roman"/>
        </w:rPr>
        <w:t xml:space="preserve">cen </w:t>
      </w:r>
      <w:r w:rsidRPr="00936144">
        <w:rPr>
          <w:rFonts w:ascii="Times New Roman" w:hAnsi="Times New Roman" w:cs="Times New Roman"/>
        </w:rPr>
        <w:t>wyższych niż zaoferowane w złożonych ofertach.</w:t>
      </w:r>
      <w:r w:rsidRPr="00936144">
        <w:rPr>
          <w:rFonts w:ascii="Times New Roman" w:eastAsia="Arial" w:hAnsi="Times New Roman" w:cs="Times New Roman"/>
        </w:rPr>
        <w:t xml:space="preserve"> </w:t>
      </w:r>
    </w:p>
    <w:p w14:paraId="7C4C42E6" w14:textId="77777777" w:rsidR="000473C4" w:rsidRPr="00936144" w:rsidRDefault="000473C4">
      <w:pPr>
        <w:pStyle w:val="Akapitzlist"/>
        <w:numPr>
          <w:ilvl w:val="0"/>
          <w:numId w:val="10"/>
        </w:numPr>
        <w:spacing w:after="115" w:line="240" w:lineRule="auto"/>
        <w:jc w:val="both"/>
        <w:rPr>
          <w:rFonts w:ascii="Times New Roman" w:hAnsi="Times New Roman" w:cs="Times New Roman"/>
        </w:rPr>
      </w:pPr>
      <w:r w:rsidRPr="00936144">
        <w:rPr>
          <w:rFonts w:ascii="Times New Roman" w:hAnsi="Times New Roman" w:cs="Times New Roman"/>
        </w:rPr>
        <w:t>Zamawiający poprawi omyłki w złożonych ofertach w szczególności:</w:t>
      </w:r>
      <w:r w:rsidRPr="00936144">
        <w:rPr>
          <w:rFonts w:ascii="Times New Roman" w:eastAsia="Arial" w:hAnsi="Times New Roman" w:cs="Times New Roman"/>
        </w:rPr>
        <w:t xml:space="preserve"> </w:t>
      </w:r>
    </w:p>
    <w:p w14:paraId="14AF7834" w14:textId="77777777" w:rsidR="000473C4" w:rsidRPr="00936144" w:rsidRDefault="000473C4">
      <w:pPr>
        <w:pStyle w:val="Akapitzlist"/>
        <w:numPr>
          <w:ilvl w:val="1"/>
          <w:numId w:val="10"/>
        </w:numPr>
        <w:spacing w:after="117" w:line="240" w:lineRule="auto"/>
        <w:jc w:val="both"/>
        <w:rPr>
          <w:rFonts w:ascii="Times New Roman" w:hAnsi="Times New Roman" w:cs="Times New Roman"/>
        </w:rPr>
      </w:pPr>
      <w:r w:rsidRPr="00936144">
        <w:rPr>
          <w:rFonts w:ascii="Times New Roman" w:eastAsia="Arial" w:hAnsi="Times New Roman" w:cs="Times New Roman"/>
        </w:rPr>
        <w:t>o</w:t>
      </w:r>
      <w:r w:rsidRPr="00936144">
        <w:rPr>
          <w:rFonts w:ascii="Times New Roman" w:hAnsi="Times New Roman" w:cs="Times New Roman"/>
        </w:rPr>
        <w:t>czywiste omyłki pisarskie</w:t>
      </w:r>
      <w:r w:rsidRPr="00936144">
        <w:rPr>
          <w:rFonts w:ascii="Times New Roman" w:eastAsia="Arial" w:hAnsi="Times New Roman" w:cs="Times New Roman"/>
        </w:rPr>
        <w:t xml:space="preserve">, </w:t>
      </w:r>
    </w:p>
    <w:p w14:paraId="2AA3261A" w14:textId="77777777" w:rsidR="000473C4" w:rsidRPr="00936144" w:rsidRDefault="000473C4">
      <w:pPr>
        <w:pStyle w:val="Akapitzlist"/>
        <w:numPr>
          <w:ilvl w:val="1"/>
          <w:numId w:val="10"/>
        </w:numPr>
        <w:spacing w:after="115" w:line="240" w:lineRule="auto"/>
        <w:jc w:val="both"/>
        <w:rPr>
          <w:rFonts w:ascii="Times New Roman" w:hAnsi="Times New Roman" w:cs="Times New Roman"/>
        </w:rPr>
      </w:pPr>
      <w:r w:rsidRPr="00936144">
        <w:rPr>
          <w:rFonts w:ascii="Times New Roman" w:eastAsia="Arial" w:hAnsi="Times New Roman" w:cs="Times New Roman"/>
        </w:rPr>
        <w:t>o</w:t>
      </w:r>
      <w:r w:rsidRPr="00936144">
        <w:rPr>
          <w:rFonts w:ascii="Times New Roman" w:hAnsi="Times New Roman" w:cs="Times New Roman"/>
        </w:rPr>
        <w:t>czywiste omyłki rachunkowe.</w:t>
      </w:r>
      <w:r w:rsidRPr="00936144">
        <w:rPr>
          <w:rFonts w:ascii="Times New Roman" w:eastAsia="Arial" w:hAnsi="Times New Roman" w:cs="Times New Roman"/>
        </w:rPr>
        <w:t xml:space="preserve"> </w:t>
      </w:r>
    </w:p>
    <w:p w14:paraId="4FF98AA9" w14:textId="77777777" w:rsidR="00721285" w:rsidRPr="00936144" w:rsidRDefault="00721285" w:rsidP="00827F48">
      <w:pPr>
        <w:spacing w:after="115" w:line="240" w:lineRule="auto"/>
        <w:jc w:val="both"/>
        <w:rPr>
          <w:rFonts w:ascii="Times New Roman" w:hAnsi="Times New Roman" w:cs="Times New Roman"/>
        </w:rPr>
      </w:pPr>
    </w:p>
    <w:p w14:paraId="33495FB8" w14:textId="77777777" w:rsidR="000473C4" w:rsidRPr="00936144" w:rsidRDefault="000473C4">
      <w:pPr>
        <w:pStyle w:val="Akapitzlist"/>
        <w:numPr>
          <w:ilvl w:val="0"/>
          <w:numId w:val="5"/>
        </w:numPr>
        <w:spacing w:after="124" w:line="240" w:lineRule="auto"/>
        <w:rPr>
          <w:rFonts w:ascii="Times New Roman" w:hAnsi="Times New Roman" w:cs="Times New Roman"/>
        </w:rPr>
      </w:pPr>
      <w:r w:rsidRPr="00936144">
        <w:rPr>
          <w:rFonts w:ascii="Times New Roman" w:eastAsia="Arial" w:hAnsi="Times New Roman" w:cs="Times New Roman"/>
          <w:b/>
        </w:rPr>
        <w:t>Z</w:t>
      </w:r>
      <w:r w:rsidR="009F6496" w:rsidRPr="00936144">
        <w:rPr>
          <w:rFonts w:ascii="Times New Roman" w:eastAsia="Arial" w:hAnsi="Times New Roman" w:cs="Times New Roman"/>
          <w:b/>
        </w:rPr>
        <w:t>asady dokonywani oceny oferty</w:t>
      </w:r>
      <w:r w:rsidRPr="00936144">
        <w:rPr>
          <w:rFonts w:ascii="Times New Roman" w:eastAsia="Arial" w:hAnsi="Times New Roman" w:cs="Times New Roman"/>
          <w:b/>
        </w:rPr>
        <w:t xml:space="preserve">: </w:t>
      </w:r>
    </w:p>
    <w:p w14:paraId="20E9E605" w14:textId="77777777" w:rsidR="000473C4" w:rsidRPr="00936144" w:rsidRDefault="000473C4">
      <w:pPr>
        <w:pStyle w:val="Akapitzlist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936144">
        <w:rPr>
          <w:rFonts w:ascii="Times New Roman" w:hAnsi="Times New Roman" w:cs="Times New Roman"/>
        </w:rPr>
        <w:t>W odniesieniu do Wykonawców, którzy spełnili postawione warunki Zamawiający dokona oceny ofert na podstawie następujących kryteriów:</w:t>
      </w:r>
      <w:r w:rsidRPr="00936144">
        <w:rPr>
          <w:rFonts w:ascii="Times New Roman" w:eastAsia="Arial" w:hAnsi="Times New Roman" w:cs="Times New Roman"/>
          <w:b/>
        </w:rPr>
        <w:t xml:space="preserve"> </w:t>
      </w:r>
    </w:p>
    <w:p w14:paraId="482A0EEE" w14:textId="77777777" w:rsidR="000473C4" w:rsidRPr="00176E2E" w:rsidRDefault="000473C4">
      <w:pPr>
        <w:numPr>
          <w:ilvl w:val="4"/>
          <w:numId w:val="3"/>
        </w:numPr>
        <w:spacing w:after="87" w:line="240" w:lineRule="auto"/>
        <w:jc w:val="both"/>
        <w:rPr>
          <w:rFonts w:ascii="Times New Roman" w:hAnsi="Times New Roman" w:cs="Times New Roman"/>
        </w:rPr>
      </w:pPr>
      <w:r w:rsidRPr="00176E2E">
        <w:rPr>
          <w:rFonts w:ascii="Times New Roman" w:eastAsia="Arial" w:hAnsi="Times New Roman" w:cs="Times New Roman"/>
        </w:rPr>
        <w:t xml:space="preserve">Cena </w:t>
      </w:r>
      <w:r w:rsidRPr="00176E2E">
        <w:rPr>
          <w:rFonts w:ascii="Times New Roman" w:hAnsi="Times New Roman" w:cs="Times New Roman"/>
        </w:rPr>
        <w:t>–</w:t>
      </w:r>
      <w:r w:rsidRPr="00176E2E">
        <w:rPr>
          <w:rFonts w:ascii="Times New Roman" w:eastAsia="Arial" w:hAnsi="Times New Roman" w:cs="Times New Roman"/>
        </w:rPr>
        <w:t xml:space="preserve"> </w:t>
      </w:r>
      <w:r w:rsidR="00477784">
        <w:rPr>
          <w:rFonts w:ascii="Times New Roman" w:eastAsia="Arial" w:hAnsi="Times New Roman" w:cs="Times New Roman"/>
        </w:rPr>
        <w:t>75</w:t>
      </w:r>
      <w:r w:rsidRPr="00176E2E">
        <w:rPr>
          <w:rFonts w:ascii="Times New Roman" w:eastAsia="Arial" w:hAnsi="Times New Roman" w:cs="Times New Roman"/>
        </w:rPr>
        <w:t xml:space="preserve"> %</w:t>
      </w:r>
      <w:r w:rsidRPr="00176E2E">
        <w:rPr>
          <w:rFonts w:ascii="Times New Roman" w:eastAsia="Arial" w:hAnsi="Times New Roman" w:cs="Times New Roman"/>
          <w:b/>
        </w:rPr>
        <w:t xml:space="preserve"> </w:t>
      </w:r>
    </w:p>
    <w:p w14:paraId="108B9462" w14:textId="77777777" w:rsidR="000473C4" w:rsidRPr="00176E2E" w:rsidRDefault="00477784">
      <w:pPr>
        <w:numPr>
          <w:ilvl w:val="4"/>
          <w:numId w:val="3"/>
        </w:numPr>
        <w:spacing w:after="89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Doświadczenie</w:t>
      </w:r>
      <w:r w:rsidR="000473C4" w:rsidRPr="00176E2E">
        <w:rPr>
          <w:rFonts w:ascii="Times New Roman" w:hAnsi="Times New Roman" w:cs="Times New Roman"/>
        </w:rPr>
        <w:t xml:space="preserve"> –</w:t>
      </w:r>
      <w:r w:rsidR="000473C4" w:rsidRPr="00176E2E">
        <w:rPr>
          <w:rFonts w:ascii="Times New Roman" w:eastAsia="Arial" w:hAnsi="Times New Roman" w:cs="Times New Roman"/>
        </w:rPr>
        <w:t xml:space="preserve"> 25 %</w:t>
      </w:r>
      <w:r w:rsidR="000473C4" w:rsidRPr="00176E2E">
        <w:rPr>
          <w:rFonts w:ascii="Times New Roman" w:eastAsia="Arial" w:hAnsi="Times New Roman" w:cs="Times New Roman"/>
          <w:b/>
        </w:rPr>
        <w:t xml:space="preserve">  </w:t>
      </w:r>
    </w:p>
    <w:p w14:paraId="55C837DC" w14:textId="77777777" w:rsidR="000473C4" w:rsidRPr="003C35EA" w:rsidRDefault="000473C4">
      <w:pPr>
        <w:numPr>
          <w:ilvl w:val="0"/>
          <w:numId w:val="11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176E2E">
        <w:rPr>
          <w:rFonts w:ascii="Times New Roman" w:hAnsi="Times New Roman" w:cs="Times New Roman"/>
        </w:rPr>
        <w:t>Liczba punktów, które można uzyskać w kryterium „cena” zostanie obliczona wg następującego wzoru:</w:t>
      </w:r>
      <w:r w:rsidRPr="00176E2E">
        <w:rPr>
          <w:rFonts w:ascii="Times New Roman" w:eastAsia="Arial" w:hAnsi="Times New Roman" w:cs="Times New Roman"/>
        </w:rPr>
        <w:t xml:space="preserve"> </w:t>
      </w:r>
    </w:p>
    <w:p w14:paraId="7D13DEF7" w14:textId="77777777" w:rsidR="003C35EA" w:rsidRPr="003C35EA" w:rsidRDefault="003C35EA" w:rsidP="003C35EA">
      <w:pPr>
        <w:spacing w:after="3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3C35EA">
        <w:rPr>
          <w:rFonts w:ascii="Times New Roman" w:hAnsi="Times New Roman" w:cs="Times New Roman"/>
        </w:rPr>
        <w:t>Cp = (Co / Cb) × 75</w:t>
      </w:r>
    </w:p>
    <w:p w14:paraId="7E5DA715" w14:textId="77777777" w:rsidR="003C35EA" w:rsidRPr="003C35EA" w:rsidRDefault="003C35EA" w:rsidP="003C35EA">
      <w:pPr>
        <w:spacing w:after="3" w:line="240" w:lineRule="auto"/>
        <w:ind w:left="720"/>
        <w:jc w:val="both"/>
        <w:rPr>
          <w:rFonts w:ascii="Times New Roman" w:hAnsi="Times New Roman" w:cs="Times New Roman"/>
        </w:rPr>
      </w:pPr>
    </w:p>
    <w:p w14:paraId="69DFCC7C" w14:textId="77777777" w:rsidR="003C35EA" w:rsidRPr="003C35EA" w:rsidRDefault="003C35EA" w:rsidP="003C35EA">
      <w:pPr>
        <w:spacing w:after="3" w:line="240" w:lineRule="auto"/>
        <w:ind w:left="720"/>
        <w:jc w:val="both"/>
        <w:rPr>
          <w:rFonts w:ascii="Times New Roman" w:hAnsi="Times New Roman" w:cs="Times New Roman"/>
        </w:rPr>
      </w:pPr>
      <w:r w:rsidRPr="003C35EA">
        <w:rPr>
          <w:rFonts w:ascii="Times New Roman" w:hAnsi="Times New Roman" w:cs="Times New Roman"/>
        </w:rPr>
        <w:t>Co oznaczają symbole:</w:t>
      </w:r>
    </w:p>
    <w:p w14:paraId="49B494A0" w14:textId="77777777" w:rsidR="003C35EA" w:rsidRPr="003C35EA" w:rsidRDefault="003C35EA" w:rsidP="003C35EA">
      <w:pPr>
        <w:spacing w:after="3" w:line="240" w:lineRule="auto"/>
        <w:ind w:left="720"/>
        <w:jc w:val="both"/>
        <w:rPr>
          <w:rFonts w:ascii="Times New Roman" w:hAnsi="Times New Roman" w:cs="Times New Roman"/>
        </w:rPr>
      </w:pPr>
    </w:p>
    <w:p w14:paraId="2FB6A753" w14:textId="77777777" w:rsidR="003C35EA" w:rsidRPr="003C35EA" w:rsidRDefault="003C35EA" w:rsidP="003C35EA">
      <w:pPr>
        <w:spacing w:after="3" w:line="240" w:lineRule="auto"/>
        <w:ind w:left="720"/>
        <w:jc w:val="both"/>
        <w:rPr>
          <w:rFonts w:ascii="Times New Roman" w:hAnsi="Times New Roman" w:cs="Times New Roman"/>
        </w:rPr>
      </w:pPr>
      <w:r w:rsidRPr="003C35EA">
        <w:rPr>
          <w:rFonts w:ascii="Times New Roman" w:hAnsi="Times New Roman" w:cs="Times New Roman"/>
        </w:rPr>
        <w:t xml:space="preserve">    Cp – punkty za cenę badanej oferty</w:t>
      </w:r>
    </w:p>
    <w:p w14:paraId="0D3DF5E5" w14:textId="77777777" w:rsidR="003C35EA" w:rsidRPr="003C35EA" w:rsidRDefault="003C35EA" w:rsidP="003C35EA">
      <w:pPr>
        <w:spacing w:after="3" w:line="240" w:lineRule="auto"/>
        <w:ind w:left="720"/>
        <w:jc w:val="both"/>
        <w:rPr>
          <w:rFonts w:ascii="Times New Roman" w:hAnsi="Times New Roman" w:cs="Times New Roman"/>
        </w:rPr>
      </w:pPr>
    </w:p>
    <w:p w14:paraId="1D0F0465" w14:textId="77777777" w:rsidR="003C35EA" w:rsidRPr="003C35EA" w:rsidRDefault="003C35EA" w:rsidP="003C35EA">
      <w:pPr>
        <w:spacing w:after="3" w:line="240" w:lineRule="auto"/>
        <w:ind w:left="720"/>
        <w:jc w:val="both"/>
        <w:rPr>
          <w:rFonts w:ascii="Times New Roman" w:hAnsi="Times New Roman" w:cs="Times New Roman"/>
        </w:rPr>
      </w:pPr>
      <w:r w:rsidRPr="003C35EA">
        <w:rPr>
          <w:rFonts w:ascii="Times New Roman" w:hAnsi="Times New Roman" w:cs="Times New Roman"/>
        </w:rPr>
        <w:t xml:space="preserve">    Co – najniższa cena brutto spośród wszystkich złożonych ofert</w:t>
      </w:r>
    </w:p>
    <w:p w14:paraId="642864FD" w14:textId="77777777" w:rsidR="003C35EA" w:rsidRPr="003C35EA" w:rsidRDefault="003C35EA" w:rsidP="003C35EA">
      <w:pPr>
        <w:spacing w:after="3" w:line="240" w:lineRule="auto"/>
        <w:ind w:left="720"/>
        <w:jc w:val="both"/>
        <w:rPr>
          <w:rFonts w:ascii="Times New Roman" w:hAnsi="Times New Roman" w:cs="Times New Roman"/>
        </w:rPr>
      </w:pPr>
    </w:p>
    <w:p w14:paraId="7CB736FE" w14:textId="77777777" w:rsidR="000473C4" w:rsidRDefault="003C35EA" w:rsidP="003C35EA">
      <w:pPr>
        <w:spacing w:after="3" w:line="240" w:lineRule="auto"/>
        <w:ind w:left="720"/>
        <w:jc w:val="both"/>
        <w:rPr>
          <w:rFonts w:ascii="Times New Roman" w:hAnsi="Times New Roman" w:cs="Times New Roman"/>
        </w:rPr>
      </w:pPr>
      <w:r w:rsidRPr="003C35EA">
        <w:rPr>
          <w:rFonts w:ascii="Times New Roman" w:hAnsi="Times New Roman" w:cs="Times New Roman"/>
        </w:rPr>
        <w:t xml:space="preserve">    Cb – cena brutto badanej oferty</w:t>
      </w:r>
    </w:p>
    <w:p w14:paraId="1BC59C7F" w14:textId="77777777" w:rsidR="003C35EA" w:rsidRPr="00176E2E" w:rsidRDefault="003C35EA" w:rsidP="003C35EA">
      <w:pPr>
        <w:spacing w:after="3" w:line="240" w:lineRule="auto"/>
        <w:ind w:left="720"/>
        <w:jc w:val="both"/>
        <w:rPr>
          <w:rFonts w:ascii="Times New Roman" w:hAnsi="Times New Roman" w:cs="Times New Roman"/>
        </w:rPr>
      </w:pPr>
    </w:p>
    <w:p w14:paraId="07116F1C" w14:textId="77777777" w:rsidR="000473C4" w:rsidRPr="00176E2E" w:rsidRDefault="000473C4" w:rsidP="009F6496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176E2E">
        <w:rPr>
          <w:rFonts w:ascii="Times New Roman" w:hAnsi="Times New Roman" w:cs="Times New Roman"/>
        </w:rPr>
        <w:t>Porównaną ceną będzie cena brutto ogółem za realizację zamówienia obliczona prze</w:t>
      </w:r>
      <w:r w:rsidR="00477784">
        <w:rPr>
          <w:rFonts w:ascii="Times New Roman" w:hAnsi="Times New Roman" w:cs="Times New Roman"/>
        </w:rPr>
        <w:t>z</w:t>
      </w:r>
      <w:r w:rsidRPr="00176E2E">
        <w:rPr>
          <w:rFonts w:ascii="Times New Roman" w:hAnsi="Times New Roman" w:cs="Times New Roman"/>
        </w:rPr>
        <w:t xml:space="preserve"> wykonawcę zgodnie z przepisami prawa i podana w formularzu </w:t>
      </w:r>
      <w:r w:rsidRPr="00176E2E">
        <w:rPr>
          <w:rFonts w:ascii="Times New Roman" w:eastAsia="Arial" w:hAnsi="Times New Roman" w:cs="Times New Roman"/>
        </w:rPr>
        <w:t xml:space="preserve">ofertowym. </w:t>
      </w:r>
    </w:p>
    <w:p w14:paraId="42E036C6" w14:textId="77777777" w:rsidR="000473C4" w:rsidRPr="00176E2E" w:rsidRDefault="000473C4" w:rsidP="00176E2E">
      <w:pPr>
        <w:spacing w:after="19" w:line="240" w:lineRule="auto"/>
        <w:ind w:left="814"/>
        <w:rPr>
          <w:rFonts w:ascii="Times New Roman" w:hAnsi="Times New Roman" w:cs="Times New Roman"/>
        </w:rPr>
      </w:pPr>
      <w:r w:rsidRPr="00176E2E">
        <w:rPr>
          <w:rFonts w:ascii="Times New Roman" w:eastAsia="Arial" w:hAnsi="Times New Roman" w:cs="Times New Roman"/>
        </w:rPr>
        <w:lastRenderedPageBreak/>
        <w:t xml:space="preserve"> </w:t>
      </w:r>
    </w:p>
    <w:p w14:paraId="2EA22D36" w14:textId="77777777" w:rsidR="000473C4" w:rsidRPr="00176E2E" w:rsidRDefault="000473C4">
      <w:pPr>
        <w:numPr>
          <w:ilvl w:val="0"/>
          <w:numId w:val="11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176E2E">
        <w:rPr>
          <w:rFonts w:ascii="Times New Roman" w:hAnsi="Times New Roman" w:cs="Times New Roman"/>
        </w:rPr>
        <w:t>Liczba punktów, które można uzyskać w kryterium „</w:t>
      </w:r>
      <w:r w:rsidR="00477784">
        <w:rPr>
          <w:rFonts w:ascii="Times New Roman" w:hAnsi="Times New Roman" w:cs="Times New Roman"/>
        </w:rPr>
        <w:t>Doświadczenie w organizacji ferii/kolonii/obozów/zimowisk socjoterapeutycznych</w:t>
      </w:r>
      <w:r w:rsidRPr="00176E2E">
        <w:rPr>
          <w:rFonts w:ascii="Times New Roman" w:hAnsi="Times New Roman" w:cs="Times New Roman"/>
        </w:rPr>
        <w:t>” zostaną przyznane zgodnie z poniższym opisem:</w:t>
      </w:r>
      <w:r w:rsidRPr="00176E2E">
        <w:rPr>
          <w:rFonts w:ascii="Times New Roman" w:eastAsia="Arial" w:hAnsi="Times New Roman" w:cs="Times New Roman"/>
        </w:rPr>
        <w:t xml:space="preserve"> </w:t>
      </w:r>
    </w:p>
    <w:p w14:paraId="1EAD3DF2" w14:textId="77777777" w:rsidR="009F6496" w:rsidRPr="009F6496" w:rsidRDefault="000473C4">
      <w:pPr>
        <w:pStyle w:val="Akapitzlist"/>
        <w:numPr>
          <w:ilvl w:val="0"/>
          <w:numId w:val="12"/>
        </w:numPr>
        <w:spacing w:after="1" w:line="240" w:lineRule="auto"/>
        <w:jc w:val="both"/>
        <w:rPr>
          <w:rFonts w:ascii="Times New Roman" w:hAnsi="Times New Roman" w:cs="Times New Roman"/>
        </w:rPr>
      </w:pPr>
      <w:r w:rsidRPr="009F6496">
        <w:rPr>
          <w:rFonts w:ascii="Times New Roman" w:eastAsia="Arial" w:hAnsi="Times New Roman" w:cs="Times New Roman"/>
        </w:rPr>
        <w:t xml:space="preserve">W przypadku braku zaznaczenia oferta nie zostanie odrzucona ale otrzyma - </w:t>
      </w:r>
      <w:r w:rsidRPr="009F6496">
        <w:rPr>
          <w:rFonts w:ascii="Times New Roman" w:hAnsi="Times New Roman" w:cs="Times New Roman"/>
        </w:rPr>
        <w:t>0,00 punktów</w:t>
      </w:r>
      <w:r w:rsidRPr="009F6496">
        <w:rPr>
          <w:rFonts w:ascii="Times New Roman" w:eastAsia="Arial" w:hAnsi="Times New Roman" w:cs="Times New Roman"/>
        </w:rPr>
        <w:t xml:space="preserve"> </w:t>
      </w:r>
    </w:p>
    <w:p w14:paraId="772E31C5" w14:textId="77777777" w:rsidR="00477784" w:rsidRPr="00477784" w:rsidRDefault="000473C4">
      <w:pPr>
        <w:pStyle w:val="Akapitzlist"/>
        <w:numPr>
          <w:ilvl w:val="0"/>
          <w:numId w:val="12"/>
        </w:numPr>
        <w:spacing w:after="1" w:line="240" w:lineRule="auto"/>
        <w:rPr>
          <w:rFonts w:ascii="Times New Roman" w:hAnsi="Times New Roman" w:cs="Times New Roman"/>
        </w:rPr>
      </w:pPr>
      <w:r w:rsidRPr="009F6496">
        <w:rPr>
          <w:rFonts w:ascii="Times New Roman" w:hAnsi="Times New Roman" w:cs="Times New Roman"/>
        </w:rPr>
        <w:t xml:space="preserve">Łącznie </w:t>
      </w:r>
      <w:r w:rsidRPr="009F6496">
        <w:rPr>
          <w:rFonts w:ascii="Times New Roman" w:eastAsia="Arial" w:hAnsi="Times New Roman" w:cs="Times New Roman"/>
        </w:rPr>
        <w:t xml:space="preserve">w </w:t>
      </w:r>
      <w:r w:rsidRPr="009F6496">
        <w:rPr>
          <w:rFonts w:ascii="Times New Roman" w:hAnsi="Times New Roman" w:cs="Times New Roman"/>
        </w:rPr>
        <w:t>kryterium „</w:t>
      </w:r>
      <w:r w:rsidR="00477784">
        <w:rPr>
          <w:rFonts w:ascii="Times New Roman" w:hAnsi="Times New Roman" w:cs="Times New Roman"/>
        </w:rPr>
        <w:t>Doświadczenie</w:t>
      </w:r>
      <w:r w:rsidR="00477784" w:rsidRPr="00477784">
        <w:rPr>
          <w:rFonts w:ascii="Times New Roman" w:hAnsi="Times New Roman" w:cs="Times New Roman"/>
        </w:rPr>
        <w:t xml:space="preserve"> </w:t>
      </w:r>
      <w:r w:rsidR="00477784">
        <w:rPr>
          <w:rFonts w:ascii="Times New Roman" w:hAnsi="Times New Roman" w:cs="Times New Roman"/>
        </w:rPr>
        <w:t>w organizacji ferii/kolonii/obozów/zimowisk socjoterapeutycznych</w:t>
      </w:r>
      <w:r w:rsidRPr="009F6496">
        <w:rPr>
          <w:rFonts w:ascii="Times New Roman" w:hAnsi="Times New Roman" w:cs="Times New Roman"/>
        </w:rPr>
        <w:t xml:space="preserve">” można uzyskać </w:t>
      </w:r>
      <w:r w:rsidRPr="009F6496">
        <w:rPr>
          <w:rFonts w:ascii="Times New Roman" w:eastAsia="Arial" w:hAnsi="Times New Roman" w:cs="Times New Roman"/>
        </w:rPr>
        <w:t xml:space="preserve"> 25 </w:t>
      </w:r>
      <w:r w:rsidRPr="009F6496">
        <w:rPr>
          <w:rFonts w:ascii="Times New Roman" w:hAnsi="Times New Roman" w:cs="Times New Roman"/>
        </w:rPr>
        <w:t>punktów</w:t>
      </w:r>
      <w:r w:rsidRPr="009F6496">
        <w:rPr>
          <w:rFonts w:ascii="Times New Roman" w:eastAsia="Arial" w:hAnsi="Times New Roman" w:cs="Times New Roman"/>
        </w:rPr>
        <w:t xml:space="preserve"> </w:t>
      </w:r>
    </w:p>
    <w:p w14:paraId="42384FFF" w14:textId="77777777" w:rsidR="00477784" w:rsidRDefault="000473C4" w:rsidP="00477784">
      <w:pPr>
        <w:pStyle w:val="Akapitzlist"/>
        <w:spacing w:after="1" w:line="240" w:lineRule="auto"/>
        <w:ind w:left="1080"/>
        <w:rPr>
          <w:rFonts w:ascii="Times New Roman" w:eastAsia="Arial" w:hAnsi="Times New Roman" w:cs="Times New Roman"/>
        </w:rPr>
      </w:pPr>
      <w:r w:rsidRPr="00477784">
        <w:rPr>
          <w:rFonts w:ascii="Times New Roman" w:eastAsia="Arial" w:hAnsi="Times New Roman" w:cs="Times New Roman"/>
        </w:rPr>
        <w:t xml:space="preserve">Kryteria </w:t>
      </w:r>
      <w:r w:rsidRPr="00477784">
        <w:rPr>
          <w:rFonts w:ascii="Times New Roman" w:hAnsi="Times New Roman" w:cs="Times New Roman"/>
        </w:rPr>
        <w:t xml:space="preserve">doświadczenie organizatora </w:t>
      </w:r>
      <w:r w:rsidRPr="00477784">
        <w:rPr>
          <w:rFonts w:ascii="Times New Roman" w:eastAsia="Arial" w:hAnsi="Times New Roman" w:cs="Times New Roman"/>
        </w:rPr>
        <w:t xml:space="preserve">kolonii: </w:t>
      </w:r>
    </w:p>
    <w:p w14:paraId="0561C62D" w14:textId="77777777" w:rsidR="00477784" w:rsidRPr="00477784" w:rsidRDefault="000473C4">
      <w:pPr>
        <w:pStyle w:val="Akapitzlist"/>
        <w:numPr>
          <w:ilvl w:val="0"/>
          <w:numId w:val="13"/>
        </w:numPr>
        <w:spacing w:after="1" w:line="240" w:lineRule="auto"/>
        <w:rPr>
          <w:rFonts w:ascii="Times New Roman" w:hAnsi="Times New Roman" w:cs="Times New Roman"/>
        </w:rPr>
      </w:pPr>
      <w:r w:rsidRPr="00176E2E">
        <w:rPr>
          <w:rFonts w:ascii="Times New Roman" w:hAnsi="Times New Roman" w:cs="Times New Roman"/>
        </w:rPr>
        <w:t xml:space="preserve">doświadczenie powyżej </w:t>
      </w:r>
      <w:r w:rsidR="00477784">
        <w:rPr>
          <w:rFonts w:ascii="Times New Roman" w:hAnsi="Times New Roman" w:cs="Times New Roman"/>
        </w:rPr>
        <w:t>10</w:t>
      </w:r>
      <w:r w:rsidRPr="00176E2E">
        <w:rPr>
          <w:rFonts w:ascii="Times New Roman" w:hAnsi="Times New Roman" w:cs="Times New Roman"/>
        </w:rPr>
        <w:t xml:space="preserve"> lat</w:t>
      </w:r>
      <w:r w:rsidRPr="00176E2E">
        <w:rPr>
          <w:rFonts w:ascii="Times New Roman" w:eastAsia="Arial" w:hAnsi="Times New Roman" w:cs="Times New Roman"/>
        </w:rPr>
        <w:t xml:space="preserve"> - </w:t>
      </w:r>
      <w:r w:rsidR="00477784">
        <w:rPr>
          <w:rFonts w:ascii="Times New Roman" w:eastAsia="Arial" w:hAnsi="Times New Roman" w:cs="Times New Roman"/>
        </w:rPr>
        <w:t>25</w:t>
      </w:r>
      <w:r w:rsidRPr="00176E2E">
        <w:rPr>
          <w:rFonts w:ascii="Times New Roman" w:eastAsia="Arial" w:hAnsi="Times New Roman" w:cs="Times New Roman"/>
        </w:rPr>
        <w:t xml:space="preserve"> pkt </w:t>
      </w:r>
    </w:p>
    <w:p w14:paraId="12FC6C57" w14:textId="77777777" w:rsidR="00477784" w:rsidRPr="00477784" w:rsidRDefault="000473C4">
      <w:pPr>
        <w:pStyle w:val="Akapitzlist"/>
        <w:numPr>
          <w:ilvl w:val="0"/>
          <w:numId w:val="13"/>
        </w:numPr>
        <w:spacing w:after="1" w:line="240" w:lineRule="auto"/>
        <w:rPr>
          <w:rFonts w:ascii="Times New Roman" w:hAnsi="Times New Roman" w:cs="Times New Roman"/>
        </w:rPr>
      </w:pPr>
      <w:r w:rsidRPr="00477784">
        <w:rPr>
          <w:rFonts w:ascii="Times New Roman" w:hAnsi="Times New Roman" w:cs="Times New Roman"/>
        </w:rPr>
        <w:t xml:space="preserve">doświadczenie </w:t>
      </w:r>
      <w:r w:rsidR="00477784">
        <w:rPr>
          <w:rFonts w:ascii="Times New Roman" w:hAnsi="Times New Roman" w:cs="Times New Roman"/>
        </w:rPr>
        <w:t xml:space="preserve">powyżej </w:t>
      </w:r>
      <w:r w:rsidRPr="00477784">
        <w:rPr>
          <w:rFonts w:ascii="Times New Roman" w:eastAsia="Arial" w:hAnsi="Times New Roman" w:cs="Times New Roman"/>
        </w:rPr>
        <w:t xml:space="preserve">5 lat - </w:t>
      </w:r>
      <w:r w:rsidR="00477784">
        <w:rPr>
          <w:rFonts w:ascii="Times New Roman" w:eastAsia="Arial" w:hAnsi="Times New Roman" w:cs="Times New Roman"/>
        </w:rPr>
        <w:t>15</w:t>
      </w:r>
      <w:r w:rsidRPr="00477784">
        <w:rPr>
          <w:rFonts w:ascii="Times New Roman" w:eastAsia="Arial" w:hAnsi="Times New Roman" w:cs="Times New Roman"/>
        </w:rPr>
        <w:t xml:space="preserve"> pkt </w:t>
      </w:r>
    </w:p>
    <w:p w14:paraId="78D4FDB9" w14:textId="77777777" w:rsidR="00477784" w:rsidRPr="00477784" w:rsidRDefault="000473C4">
      <w:pPr>
        <w:pStyle w:val="Akapitzlist"/>
        <w:numPr>
          <w:ilvl w:val="0"/>
          <w:numId w:val="13"/>
        </w:numPr>
        <w:spacing w:after="1" w:line="240" w:lineRule="auto"/>
        <w:rPr>
          <w:rFonts w:ascii="Times New Roman" w:hAnsi="Times New Roman" w:cs="Times New Roman"/>
        </w:rPr>
      </w:pPr>
      <w:r w:rsidRPr="00477784">
        <w:rPr>
          <w:rFonts w:ascii="Times New Roman" w:hAnsi="Times New Roman" w:cs="Times New Roman"/>
        </w:rPr>
        <w:t xml:space="preserve">doświadczenie </w:t>
      </w:r>
      <w:r w:rsidR="00477784">
        <w:rPr>
          <w:rFonts w:ascii="Times New Roman" w:hAnsi="Times New Roman" w:cs="Times New Roman"/>
        </w:rPr>
        <w:t>powyżej</w:t>
      </w:r>
      <w:r w:rsidRPr="00477784">
        <w:rPr>
          <w:rFonts w:ascii="Times New Roman" w:hAnsi="Times New Roman" w:cs="Times New Roman"/>
        </w:rPr>
        <w:t xml:space="preserve"> </w:t>
      </w:r>
      <w:r w:rsidR="00477784">
        <w:rPr>
          <w:rFonts w:ascii="Times New Roman" w:hAnsi="Times New Roman" w:cs="Times New Roman"/>
        </w:rPr>
        <w:t>3</w:t>
      </w:r>
      <w:r w:rsidRPr="00477784">
        <w:rPr>
          <w:rFonts w:ascii="Times New Roman" w:hAnsi="Times New Roman" w:cs="Times New Roman"/>
        </w:rPr>
        <w:t xml:space="preserve"> lat</w:t>
      </w:r>
      <w:r w:rsidRPr="00477784">
        <w:rPr>
          <w:rFonts w:ascii="Times New Roman" w:eastAsia="Arial" w:hAnsi="Times New Roman" w:cs="Times New Roman"/>
        </w:rPr>
        <w:t xml:space="preserve"> - 5 pkt </w:t>
      </w:r>
    </w:p>
    <w:p w14:paraId="1E16A449" w14:textId="77777777" w:rsidR="00477784" w:rsidRPr="00477784" w:rsidRDefault="00477784" w:rsidP="00477784">
      <w:pPr>
        <w:pStyle w:val="Akapitzlist"/>
        <w:spacing w:after="1" w:line="240" w:lineRule="auto"/>
        <w:ind w:left="1800"/>
        <w:rPr>
          <w:rFonts w:ascii="Times New Roman" w:hAnsi="Times New Roman" w:cs="Times New Roman"/>
        </w:rPr>
      </w:pPr>
    </w:p>
    <w:p w14:paraId="65A94495" w14:textId="77777777" w:rsidR="000473C4" w:rsidRPr="00477784" w:rsidRDefault="000473C4">
      <w:pPr>
        <w:pStyle w:val="Akapitzlist"/>
        <w:numPr>
          <w:ilvl w:val="0"/>
          <w:numId w:val="11"/>
        </w:numPr>
        <w:spacing w:after="1" w:line="240" w:lineRule="auto"/>
        <w:jc w:val="both"/>
        <w:rPr>
          <w:rFonts w:ascii="Times New Roman" w:hAnsi="Times New Roman" w:cs="Times New Roman"/>
        </w:rPr>
      </w:pPr>
      <w:r w:rsidRPr="00477784">
        <w:rPr>
          <w:rFonts w:ascii="Times New Roman" w:hAnsi="Times New Roman" w:cs="Times New Roman"/>
        </w:rPr>
        <w:t xml:space="preserve">Zamawiający może przyznać Wykonawcy maksymalnie 100 punktów. </w:t>
      </w:r>
      <w:r w:rsidRPr="00477784">
        <w:rPr>
          <w:rFonts w:ascii="Times New Roman" w:eastAsia="Arial" w:hAnsi="Times New Roman" w:cs="Times New Roman"/>
        </w:rPr>
        <w:t xml:space="preserve"> </w:t>
      </w:r>
      <w:r w:rsidRPr="00477784">
        <w:rPr>
          <w:rFonts w:ascii="Times New Roman" w:hAnsi="Times New Roman" w:cs="Times New Roman"/>
        </w:rPr>
        <w:t xml:space="preserve">Za najkorzystniejszą zostanie uznana oferta z największą liczbą punktów, </w:t>
      </w:r>
      <w:r w:rsidRPr="00477784">
        <w:rPr>
          <w:rFonts w:ascii="Times New Roman" w:eastAsia="Arial" w:hAnsi="Times New Roman" w:cs="Times New Roman"/>
        </w:rPr>
        <w:t xml:space="preserve"> </w:t>
      </w:r>
      <w:r w:rsidRPr="00477784">
        <w:rPr>
          <w:rFonts w:ascii="Times New Roman" w:hAnsi="Times New Roman" w:cs="Times New Roman"/>
        </w:rPr>
        <w:t>tj. przedstawiająca najkorzystniejszy bilans kryteriów oceny ofert wg wzoru:</w:t>
      </w:r>
      <w:r w:rsidRPr="00477784">
        <w:rPr>
          <w:rFonts w:ascii="Times New Roman" w:eastAsia="Arial" w:hAnsi="Times New Roman" w:cs="Times New Roman"/>
        </w:rPr>
        <w:t xml:space="preserve"> </w:t>
      </w:r>
    </w:p>
    <w:p w14:paraId="29B8ED95" w14:textId="77777777" w:rsidR="000473C4" w:rsidRPr="00176E2E" w:rsidRDefault="000473C4" w:rsidP="00477784">
      <w:pPr>
        <w:spacing w:after="21" w:line="240" w:lineRule="auto"/>
        <w:ind w:left="1171"/>
        <w:jc w:val="both"/>
        <w:rPr>
          <w:rFonts w:ascii="Times New Roman" w:hAnsi="Times New Roman" w:cs="Times New Roman"/>
        </w:rPr>
      </w:pPr>
      <w:r w:rsidRPr="00176E2E">
        <w:rPr>
          <w:rFonts w:ascii="Times New Roman" w:eastAsia="Arial" w:hAnsi="Times New Roman" w:cs="Times New Roman"/>
        </w:rPr>
        <w:t xml:space="preserve"> </w:t>
      </w:r>
    </w:p>
    <w:p w14:paraId="367F44B9" w14:textId="77777777" w:rsidR="000473C4" w:rsidRPr="00176E2E" w:rsidRDefault="000473C4" w:rsidP="00477784">
      <w:pPr>
        <w:spacing w:after="2" w:line="240" w:lineRule="auto"/>
        <w:ind w:left="1184" w:right="6195" w:hanging="10"/>
        <w:jc w:val="both"/>
        <w:rPr>
          <w:rFonts w:ascii="Times New Roman" w:hAnsi="Times New Roman" w:cs="Times New Roman"/>
        </w:rPr>
      </w:pPr>
      <w:r w:rsidRPr="00176E2E">
        <w:rPr>
          <w:rFonts w:ascii="Times New Roman" w:eastAsia="Arial" w:hAnsi="Times New Roman" w:cs="Times New Roman"/>
          <w:b/>
        </w:rPr>
        <w:t>Po=</w:t>
      </w:r>
      <w:r w:rsidR="00FE4B1F">
        <w:rPr>
          <w:rFonts w:ascii="Times New Roman" w:eastAsia="Arial" w:hAnsi="Times New Roman" w:cs="Times New Roman"/>
          <w:b/>
        </w:rPr>
        <w:t xml:space="preserve"> </w:t>
      </w:r>
      <w:r w:rsidRPr="00176E2E">
        <w:rPr>
          <w:rFonts w:ascii="Times New Roman" w:eastAsia="Arial" w:hAnsi="Times New Roman" w:cs="Times New Roman"/>
          <w:b/>
        </w:rPr>
        <w:t xml:space="preserve">C + J  </w:t>
      </w:r>
      <w:r w:rsidRPr="00176E2E">
        <w:rPr>
          <w:rFonts w:ascii="Times New Roman" w:eastAsia="Arial" w:hAnsi="Times New Roman" w:cs="Times New Roman"/>
        </w:rPr>
        <w:t xml:space="preserve">gdzie: </w:t>
      </w:r>
    </w:p>
    <w:p w14:paraId="4B7C2DA5" w14:textId="77777777" w:rsidR="000473C4" w:rsidRPr="00176E2E" w:rsidRDefault="000473C4" w:rsidP="00477784">
      <w:pPr>
        <w:spacing w:line="240" w:lineRule="auto"/>
        <w:ind w:left="1174"/>
        <w:jc w:val="both"/>
        <w:rPr>
          <w:rFonts w:ascii="Times New Roman" w:hAnsi="Times New Roman" w:cs="Times New Roman"/>
        </w:rPr>
      </w:pPr>
      <w:r w:rsidRPr="00176E2E">
        <w:rPr>
          <w:rFonts w:ascii="Times New Roman" w:eastAsia="Arial" w:hAnsi="Times New Roman" w:cs="Times New Roman"/>
        </w:rPr>
        <w:t xml:space="preserve">Po </w:t>
      </w:r>
      <w:r w:rsidRPr="00176E2E">
        <w:rPr>
          <w:rFonts w:ascii="Times New Roman" w:hAnsi="Times New Roman" w:cs="Times New Roman"/>
        </w:rPr>
        <w:t>–</w:t>
      </w:r>
      <w:r w:rsidRPr="00176E2E">
        <w:rPr>
          <w:rFonts w:ascii="Times New Roman" w:eastAsia="Arial" w:hAnsi="Times New Roman" w:cs="Times New Roman"/>
        </w:rPr>
        <w:t xml:space="preserve"> </w:t>
      </w:r>
      <w:r w:rsidRPr="00176E2E">
        <w:rPr>
          <w:rFonts w:ascii="Times New Roman" w:hAnsi="Times New Roman" w:cs="Times New Roman"/>
        </w:rPr>
        <w:t>suma punktów</w:t>
      </w:r>
      <w:r w:rsidRPr="00176E2E">
        <w:rPr>
          <w:rFonts w:ascii="Times New Roman" w:eastAsia="Arial" w:hAnsi="Times New Roman" w:cs="Times New Roman"/>
        </w:rPr>
        <w:t xml:space="preserve"> </w:t>
      </w:r>
    </w:p>
    <w:p w14:paraId="75EFF4DF" w14:textId="77777777" w:rsidR="000473C4" w:rsidRPr="00176E2E" w:rsidRDefault="000473C4" w:rsidP="00477784">
      <w:pPr>
        <w:spacing w:after="118" w:line="240" w:lineRule="auto"/>
        <w:ind w:left="1174"/>
        <w:jc w:val="both"/>
        <w:rPr>
          <w:rFonts w:ascii="Times New Roman" w:hAnsi="Times New Roman" w:cs="Times New Roman"/>
        </w:rPr>
      </w:pPr>
      <w:r w:rsidRPr="00176E2E">
        <w:rPr>
          <w:rFonts w:ascii="Times New Roman" w:eastAsia="Arial" w:hAnsi="Times New Roman" w:cs="Times New Roman"/>
        </w:rPr>
        <w:t xml:space="preserve">C </w:t>
      </w:r>
      <w:r w:rsidRPr="00176E2E">
        <w:rPr>
          <w:rFonts w:ascii="Times New Roman" w:hAnsi="Times New Roman" w:cs="Times New Roman"/>
        </w:rPr>
        <w:t>–</w:t>
      </w:r>
      <w:r w:rsidRPr="00176E2E">
        <w:rPr>
          <w:rFonts w:ascii="Times New Roman" w:eastAsia="Arial" w:hAnsi="Times New Roman" w:cs="Times New Roman"/>
        </w:rPr>
        <w:t xml:space="preserve"> </w:t>
      </w:r>
      <w:r w:rsidRPr="00176E2E">
        <w:rPr>
          <w:rFonts w:ascii="Times New Roman" w:hAnsi="Times New Roman" w:cs="Times New Roman"/>
        </w:rPr>
        <w:t>ilość punktów uzyskanych przez ofertę w kryterium „cena”</w:t>
      </w:r>
      <w:r w:rsidRPr="00176E2E">
        <w:rPr>
          <w:rFonts w:ascii="Times New Roman" w:eastAsia="Arial" w:hAnsi="Times New Roman" w:cs="Times New Roman"/>
        </w:rPr>
        <w:t xml:space="preserve"> </w:t>
      </w:r>
    </w:p>
    <w:p w14:paraId="1191F85D" w14:textId="77777777" w:rsidR="000473C4" w:rsidRPr="00176E2E" w:rsidRDefault="000473C4" w:rsidP="00477784">
      <w:pPr>
        <w:spacing w:line="240" w:lineRule="auto"/>
        <w:ind w:left="1174"/>
        <w:jc w:val="both"/>
        <w:rPr>
          <w:rFonts w:ascii="Times New Roman" w:hAnsi="Times New Roman" w:cs="Times New Roman"/>
        </w:rPr>
      </w:pPr>
      <w:r w:rsidRPr="00176E2E">
        <w:rPr>
          <w:rFonts w:ascii="Times New Roman" w:eastAsia="Arial" w:hAnsi="Times New Roman" w:cs="Times New Roman"/>
        </w:rPr>
        <w:t xml:space="preserve">J </w:t>
      </w:r>
      <w:r w:rsidRPr="00176E2E">
        <w:rPr>
          <w:rFonts w:ascii="Times New Roman" w:hAnsi="Times New Roman" w:cs="Times New Roman"/>
        </w:rPr>
        <w:t>–</w:t>
      </w:r>
      <w:r w:rsidRPr="00176E2E">
        <w:rPr>
          <w:rFonts w:ascii="Times New Roman" w:eastAsia="Arial" w:hAnsi="Times New Roman" w:cs="Times New Roman"/>
        </w:rPr>
        <w:t xml:space="preserve"> </w:t>
      </w:r>
      <w:r w:rsidRPr="00176E2E">
        <w:rPr>
          <w:rFonts w:ascii="Times New Roman" w:hAnsi="Times New Roman" w:cs="Times New Roman"/>
        </w:rPr>
        <w:t>ilość punktów uzyskanych przez ofertę w kryterium „</w:t>
      </w:r>
      <w:r w:rsidR="00477784">
        <w:rPr>
          <w:rFonts w:ascii="Times New Roman" w:hAnsi="Times New Roman" w:cs="Times New Roman"/>
        </w:rPr>
        <w:t xml:space="preserve">doświadczenie w organizacji  ferii/kolonii/obozów/zimowisk socjoterapeutycznych </w:t>
      </w:r>
      <w:r w:rsidRPr="00176E2E">
        <w:rPr>
          <w:rFonts w:ascii="Times New Roman" w:hAnsi="Times New Roman" w:cs="Times New Roman"/>
        </w:rPr>
        <w:t>”</w:t>
      </w:r>
      <w:r w:rsidRPr="00176E2E">
        <w:rPr>
          <w:rFonts w:ascii="Times New Roman" w:eastAsia="Arial" w:hAnsi="Times New Roman" w:cs="Times New Roman"/>
        </w:rPr>
        <w:t xml:space="preserve"> </w:t>
      </w:r>
    </w:p>
    <w:p w14:paraId="27F1CA40" w14:textId="77777777" w:rsidR="000473C4" w:rsidRPr="00176E2E" w:rsidRDefault="000473C4" w:rsidP="00176E2E">
      <w:pPr>
        <w:spacing w:after="115" w:line="240" w:lineRule="auto"/>
        <w:ind w:left="1174"/>
        <w:rPr>
          <w:rFonts w:ascii="Times New Roman" w:hAnsi="Times New Roman" w:cs="Times New Roman"/>
        </w:rPr>
      </w:pPr>
      <w:r w:rsidRPr="00176E2E">
        <w:rPr>
          <w:rFonts w:ascii="Times New Roman" w:eastAsia="Arial" w:hAnsi="Times New Roman" w:cs="Times New Roman"/>
        </w:rPr>
        <w:t xml:space="preserve"> </w:t>
      </w:r>
    </w:p>
    <w:p w14:paraId="01E8B127" w14:textId="77777777" w:rsidR="000473C4" w:rsidRPr="00B82D5C" w:rsidRDefault="000473C4" w:rsidP="0093614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82D5C">
        <w:rPr>
          <w:rFonts w:ascii="Times New Roman" w:eastAsia="Arial" w:hAnsi="Times New Roman" w:cs="Times New Roman"/>
          <w:b/>
        </w:rPr>
        <w:t>W</w:t>
      </w:r>
      <w:r w:rsidR="00477784" w:rsidRPr="00B82D5C">
        <w:rPr>
          <w:rFonts w:ascii="Times New Roman" w:eastAsia="Arial" w:hAnsi="Times New Roman" w:cs="Times New Roman"/>
          <w:b/>
        </w:rPr>
        <w:t xml:space="preserve">ybór wykonawcy, ogłoszenie wyniku postępowania i podpisanie umowy: </w:t>
      </w:r>
    </w:p>
    <w:p w14:paraId="56E0C59C" w14:textId="77777777" w:rsidR="000473C4" w:rsidRPr="00477784" w:rsidRDefault="000473C4" w:rsidP="00A65F06">
      <w:pPr>
        <w:numPr>
          <w:ilvl w:val="1"/>
          <w:numId w:val="14"/>
        </w:numPr>
        <w:spacing w:after="3" w:line="240" w:lineRule="auto"/>
        <w:jc w:val="both"/>
        <w:rPr>
          <w:rFonts w:ascii="Times New Roman" w:hAnsi="Times New Roman" w:cs="Times New Roman"/>
          <w:bCs/>
        </w:rPr>
      </w:pPr>
      <w:r w:rsidRPr="00477784">
        <w:rPr>
          <w:rFonts w:ascii="Times New Roman" w:hAnsi="Times New Roman" w:cs="Times New Roman"/>
          <w:bCs/>
        </w:rPr>
        <w:t xml:space="preserve">Zamawiający udzieli zamówienia Wykonawcy, którego oferta odpowiada wszystkim wymaganiom określonym w niniejszym zapytaniu ofertowym </w:t>
      </w:r>
      <w:r w:rsidRPr="00477784">
        <w:rPr>
          <w:rFonts w:ascii="Times New Roman" w:eastAsia="Arial" w:hAnsi="Times New Roman" w:cs="Times New Roman"/>
          <w:bCs/>
        </w:rPr>
        <w:t xml:space="preserve"> </w:t>
      </w:r>
      <w:r w:rsidRPr="00477784">
        <w:rPr>
          <w:rFonts w:ascii="Times New Roman" w:hAnsi="Times New Roman" w:cs="Times New Roman"/>
          <w:bCs/>
        </w:rPr>
        <w:t xml:space="preserve">i została oceniona, jako najkorzystniejsza w oparciu o podane w zapytaniu </w:t>
      </w:r>
      <w:r w:rsidRPr="00477784">
        <w:rPr>
          <w:rFonts w:ascii="Times New Roman" w:eastAsia="Arial" w:hAnsi="Times New Roman" w:cs="Times New Roman"/>
          <w:bCs/>
        </w:rPr>
        <w:t xml:space="preserve">ofertowym kryterium wyboru. </w:t>
      </w:r>
    </w:p>
    <w:p w14:paraId="0809E478" w14:textId="77777777" w:rsidR="000473C4" w:rsidRPr="00477784" w:rsidRDefault="000473C4" w:rsidP="00A65F06">
      <w:pPr>
        <w:numPr>
          <w:ilvl w:val="1"/>
          <w:numId w:val="14"/>
        </w:numPr>
        <w:spacing w:after="3" w:line="240" w:lineRule="auto"/>
        <w:jc w:val="both"/>
        <w:rPr>
          <w:rFonts w:ascii="Times New Roman" w:hAnsi="Times New Roman" w:cs="Times New Roman"/>
          <w:bCs/>
        </w:rPr>
      </w:pPr>
      <w:r w:rsidRPr="00477784">
        <w:rPr>
          <w:rFonts w:ascii="Times New Roman" w:hAnsi="Times New Roman" w:cs="Times New Roman"/>
          <w:bCs/>
        </w:rPr>
        <w:t>Zamawiający powiadomi o wynikach postępowania</w:t>
      </w:r>
      <w:r w:rsidR="000A0E7A">
        <w:rPr>
          <w:rFonts w:ascii="Times New Roman" w:hAnsi="Times New Roman" w:cs="Times New Roman"/>
          <w:bCs/>
        </w:rPr>
        <w:t xml:space="preserve"> na stronie internetowej </w:t>
      </w:r>
      <w:r w:rsidR="00A65F06">
        <w:rPr>
          <w:rFonts w:ascii="Times New Roman" w:hAnsi="Times New Roman" w:cs="Times New Roman"/>
          <w:bCs/>
        </w:rPr>
        <w:t xml:space="preserve"> ( w miejscu ogłoszenia </w:t>
      </w:r>
      <w:r w:rsidR="002F72E1">
        <w:rPr>
          <w:rFonts w:ascii="Times New Roman" w:hAnsi="Times New Roman" w:cs="Times New Roman"/>
          <w:bCs/>
        </w:rPr>
        <w:t xml:space="preserve">niniejszego zapytania </w:t>
      </w:r>
      <w:r w:rsidR="00A65F06">
        <w:rPr>
          <w:rFonts w:ascii="Times New Roman" w:hAnsi="Times New Roman" w:cs="Times New Roman"/>
          <w:bCs/>
        </w:rPr>
        <w:t>ofert</w:t>
      </w:r>
      <w:r w:rsidR="002F72E1">
        <w:rPr>
          <w:rFonts w:ascii="Times New Roman" w:hAnsi="Times New Roman" w:cs="Times New Roman"/>
          <w:bCs/>
        </w:rPr>
        <w:t>owego</w:t>
      </w:r>
      <w:r w:rsidR="00A65F06">
        <w:rPr>
          <w:rFonts w:ascii="Times New Roman" w:hAnsi="Times New Roman" w:cs="Times New Roman"/>
          <w:bCs/>
        </w:rPr>
        <w:t>)</w:t>
      </w:r>
      <w:r w:rsidRPr="00477784">
        <w:rPr>
          <w:rFonts w:ascii="Times New Roman" w:hAnsi="Times New Roman" w:cs="Times New Roman"/>
          <w:bCs/>
        </w:rPr>
        <w:t xml:space="preserve">. </w:t>
      </w:r>
      <w:r w:rsidRPr="00477784">
        <w:rPr>
          <w:rFonts w:ascii="Times New Roman" w:eastAsia="Arial" w:hAnsi="Times New Roman" w:cs="Times New Roman"/>
          <w:bCs/>
          <w:color w:val="FF0000"/>
        </w:rPr>
        <w:t xml:space="preserve"> </w:t>
      </w:r>
    </w:p>
    <w:p w14:paraId="7E8E7E32" w14:textId="77777777" w:rsidR="000473C4" w:rsidRPr="00477784" w:rsidRDefault="000473C4" w:rsidP="00A65F06">
      <w:pPr>
        <w:numPr>
          <w:ilvl w:val="1"/>
          <w:numId w:val="14"/>
        </w:numPr>
        <w:spacing w:after="3" w:line="240" w:lineRule="auto"/>
        <w:jc w:val="both"/>
        <w:rPr>
          <w:rFonts w:ascii="Times New Roman" w:hAnsi="Times New Roman" w:cs="Times New Roman"/>
          <w:bCs/>
        </w:rPr>
      </w:pPr>
      <w:r w:rsidRPr="00477784">
        <w:rPr>
          <w:rFonts w:ascii="Times New Roman" w:hAnsi="Times New Roman" w:cs="Times New Roman"/>
          <w:bCs/>
        </w:rPr>
        <w:t xml:space="preserve">Wykonawcy nie przysługuje </w:t>
      </w:r>
      <w:r w:rsidR="00721285">
        <w:rPr>
          <w:rFonts w:ascii="Times New Roman" w:hAnsi="Times New Roman" w:cs="Times New Roman"/>
          <w:bCs/>
        </w:rPr>
        <w:t>odwołanie</w:t>
      </w:r>
      <w:r w:rsidRPr="00477784">
        <w:rPr>
          <w:rFonts w:ascii="Times New Roman" w:hAnsi="Times New Roman" w:cs="Times New Roman"/>
          <w:bCs/>
        </w:rPr>
        <w:t xml:space="preserve"> od decyzji Zamawiającego o wyborze oferty.</w:t>
      </w:r>
      <w:r w:rsidRPr="00477784">
        <w:rPr>
          <w:rFonts w:ascii="Times New Roman" w:eastAsia="Arial" w:hAnsi="Times New Roman" w:cs="Times New Roman"/>
          <w:bCs/>
        </w:rPr>
        <w:t xml:space="preserve"> </w:t>
      </w:r>
    </w:p>
    <w:p w14:paraId="3B8C439E" w14:textId="77777777" w:rsidR="000473C4" w:rsidRPr="00477784" w:rsidRDefault="000473C4" w:rsidP="00A65F06">
      <w:pPr>
        <w:numPr>
          <w:ilvl w:val="1"/>
          <w:numId w:val="14"/>
        </w:numPr>
        <w:spacing w:after="3" w:line="240" w:lineRule="auto"/>
        <w:jc w:val="both"/>
        <w:rPr>
          <w:rFonts w:ascii="Times New Roman" w:hAnsi="Times New Roman" w:cs="Times New Roman"/>
          <w:bCs/>
        </w:rPr>
      </w:pPr>
      <w:r w:rsidRPr="00477784">
        <w:rPr>
          <w:rFonts w:ascii="Times New Roman" w:hAnsi="Times New Roman" w:cs="Times New Roman"/>
          <w:bCs/>
        </w:rPr>
        <w:t xml:space="preserve">Wykonawca, którego oferta została wybrana jako najkorzystniejsza, zostanie poinformowany przez Zamawiającego o terminie podpisania </w:t>
      </w:r>
      <w:r w:rsidRPr="00477784">
        <w:rPr>
          <w:rFonts w:ascii="Times New Roman" w:eastAsia="Arial" w:hAnsi="Times New Roman" w:cs="Times New Roman"/>
          <w:bCs/>
        </w:rPr>
        <w:t xml:space="preserve">umowy. </w:t>
      </w:r>
    </w:p>
    <w:p w14:paraId="0F0ADD31" w14:textId="77777777" w:rsidR="000473C4" w:rsidRPr="00477784" w:rsidRDefault="000473C4" w:rsidP="00A65F06">
      <w:pPr>
        <w:numPr>
          <w:ilvl w:val="1"/>
          <w:numId w:val="14"/>
        </w:numPr>
        <w:spacing w:after="3" w:line="240" w:lineRule="auto"/>
        <w:jc w:val="both"/>
        <w:rPr>
          <w:rFonts w:ascii="Times New Roman" w:hAnsi="Times New Roman" w:cs="Times New Roman"/>
          <w:bCs/>
        </w:rPr>
      </w:pPr>
      <w:r w:rsidRPr="00477784">
        <w:rPr>
          <w:rFonts w:ascii="Times New Roman" w:hAnsi="Times New Roman" w:cs="Times New Roman"/>
          <w:bCs/>
        </w:rPr>
        <w:t>Wykonawca, którego oferta zostanie wybrana jako najkorzystniejsza będzie zobowiązany do podpisania umowy w sprawie zamówienia na warunkach określonych w postanowieniach umowy</w:t>
      </w:r>
      <w:r w:rsidRPr="00477784">
        <w:rPr>
          <w:rFonts w:ascii="Times New Roman" w:eastAsia="Arial" w:hAnsi="Times New Roman" w:cs="Times New Roman"/>
          <w:bCs/>
        </w:rPr>
        <w:t>.</w:t>
      </w:r>
      <w:r w:rsidRPr="00477784">
        <w:rPr>
          <w:rFonts w:ascii="Times New Roman" w:eastAsia="Arial" w:hAnsi="Times New Roman" w:cs="Times New Roman"/>
          <w:bCs/>
          <w:color w:val="FF0000"/>
        </w:rPr>
        <w:t xml:space="preserve"> </w:t>
      </w:r>
    </w:p>
    <w:p w14:paraId="2ED45DA5" w14:textId="77777777" w:rsidR="000473C4" w:rsidRDefault="000473C4" w:rsidP="00721285">
      <w:pPr>
        <w:spacing w:after="40" w:line="240" w:lineRule="auto"/>
        <w:ind w:left="1080"/>
        <w:rPr>
          <w:rFonts w:ascii="Times New Roman" w:eastAsia="Arial" w:hAnsi="Times New Roman" w:cs="Times New Roman"/>
          <w:b/>
          <w:color w:val="FF0000"/>
        </w:rPr>
      </w:pPr>
    </w:p>
    <w:p w14:paraId="2419494D" w14:textId="77777777" w:rsidR="00721285" w:rsidRPr="00176E2E" w:rsidRDefault="00721285" w:rsidP="00176E2E">
      <w:pPr>
        <w:spacing w:after="40" w:line="240" w:lineRule="auto"/>
        <w:ind w:left="1171"/>
        <w:rPr>
          <w:rFonts w:ascii="Times New Roman" w:hAnsi="Times New Roman" w:cs="Times New Roman"/>
        </w:rPr>
      </w:pPr>
    </w:p>
    <w:p w14:paraId="791DD7F3" w14:textId="77777777" w:rsidR="000473C4" w:rsidRPr="00477784" w:rsidRDefault="000473C4">
      <w:pPr>
        <w:pStyle w:val="Akapitzlist"/>
        <w:numPr>
          <w:ilvl w:val="0"/>
          <w:numId w:val="5"/>
        </w:numPr>
        <w:spacing w:after="124" w:line="240" w:lineRule="auto"/>
        <w:rPr>
          <w:rFonts w:ascii="Times New Roman" w:hAnsi="Times New Roman" w:cs="Times New Roman"/>
        </w:rPr>
      </w:pPr>
      <w:r w:rsidRPr="00477784">
        <w:rPr>
          <w:rFonts w:ascii="Times New Roman" w:eastAsia="Arial" w:hAnsi="Times New Roman" w:cs="Times New Roman"/>
          <w:b/>
        </w:rPr>
        <w:t>O</w:t>
      </w:r>
      <w:r w:rsidR="00B82D5C">
        <w:rPr>
          <w:rFonts w:ascii="Times New Roman" w:eastAsia="Arial" w:hAnsi="Times New Roman" w:cs="Times New Roman"/>
          <w:b/>
        </w:rPr>
        <w:t>soba do kontaktu z wykonawcami</w:t>
      </w:r>
      <w:r w:rsidRPr="00477784">
        <w:rPr>
          <w:rFonts w:ascii="Times New Roman" w:eastAsia="Arial" w:hAnsi="Times New Roman" w:cs="Times New Roman"/>
          <w:b/>
        </w:rPr>
        <w:t xml:space="preserve">: </w:t>
      </w:r>
    </w:p>
    <w:p w14:paraId="08F28256" w14:textId="77777777" w:rsidR="00477784" w:rsidRDefault="000473C4" w:rsidP="00477784">
      <w:pPr>
        <w:spacing w:line="240" w:lineRule="auto"/>
        <w:ind w:left="799"/>
        <w:rPr>
          <w:rFonts w:ascii="Times New Roman" w:eastAsia="Arial" w:hAnsi="Times New Roman" w:cs="Times New Roman"/>
        </w:rPr>
      </w:pPr>
      <w:r w:rsidRPr="00176E2E">
        <w:rPr>
          <w:rFonts w:ascii="Times New Roman" w:hAnsi="Times New Roman" w:cs="Times New Roman"/>
        </w:rPr>
        <w:t xml:space="preserve">Szczegółowych informacji o przedmiocie zamówienia udzielać będzie </w:t>
      </w:r>
      <w:r w:rsidR="00477784">
        <w:rPr>
          <w:rFonts w:ascii="Times New Roman" w:eastAsia="Arial" w:hAnsi="Times New Roman" w:cs="Times New Roman"/>
        </w:rPr>
        <w:t xml:space="preserve">Marzena Kuzera </w:t>
      </w:r>
      <w:r w:rsidRPr="00176E2E">
        <w:rPr>
          <w:rFonts w:ascii="Times New Roman" w:eastAsia="Arial" w:hAnsi="Times New Roman" w:cs="Times New Roman"/>
        </w:rPr>
        <w:t xml:space="preserve"> -</w:t>
      </w:r>
      <w:r w:rsidR="00477784">
        <w:rPr>
          <w:rFonts w:ascii="Times New Roman" w:hAnsi="Times New Roman" w:cs="Times New Roman"/>
        </w:rPr>
        <w:t xml:space="preserve"> pracownik GOPS Zławieś Wielka</w:t>
      </w:r>
      <w:r w:rsidRPr="00176E2E">
        <w:rPr>
          <w:rFonts w:ascii="Times New Roman" w:hAnsi="Times New Roman" w:cs="Times New Roman"/>
        </w:rPr>
        <w:t>, tel. 5</w:t>
      </w:r>
      <w:r w:rsidR="00477784">
        <w:rPr>
          <w:rFonts w:ascii="Times New Roman" w:hAnsi="Times New Roman" w:cs="Times New Roman"/>
        </w:rPr>
        <w:t>10 417 156.</w:t>
      </w:r>
      <w:r w:rsidRPr="00176E2E">
        <w:rPr>
          <w:rFonts w:ascii="Times New Roman" w:eastAsia="Arial" w:hAnsi="Times New Roman" w:cs="Times New Roman"/>
        </w:rPr>
        <w:t xml:space="preserve"> </w:t>
      </w:r>
    </w:p>
    <w:p w14:paraId="5A7ED6DC" w14:textId="77777777" w:rsidR="00631FA4" w:rsidRDefault="00631FA4" w:rsidP="00477784">
      <w:pPr>
        <w:spacing w:line="240" w:lineRule="auto"/>
        <w:ind w:left="799"/>
        <w:rPr>
          <w:rFonts w:ascii="Times New Roman" w:eastAsia="Arial" w:hAnsi="Times New Roman" w:cs="Times New Roman"/>
        </w:rPr>
      </w:pPr>
    </w:p>
    <w:p w14:paraId="4F05A9E9" w14:textId="77777777" w:rsidR="00721285" w:rsidRDefault="00721285" w:rsidP="00477784">
      <w:pPr>
        <w:spacing w:line="240" w:lineRule="auto"/>
        <w:ind w:left="799"/>
        <w:rPr>
          <w:rFonts w:ascii="Times New Roman" w:hAnsi="Times New Roman" w:cs="Times New Roman"/>
        </w:rPr>
      </w:pPr>
    </w:p>
    <w:p w14:paraId="27543061" w14:textId="77777777" w:rsidR="000473C4" w:rsidRPr="00936144" w:rsidRDefault="000473C4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936144">
        <w:rPr>
          <w:rFonts w:ascii="Times New Roman" w:eastAsia="Arial" w:hAnsi="Times New Roman" w:cs="Times New Roman"/>
          <w:b/>
        </w:rPr>
        <w:t>I</w:t>
      </w:r>
      <w:r w:rsidR="00B82D5C" w:rsidRPr="00936144">
        <w:rPr>
          <w:rFonts w:ascii="Times New Roman" w:eastAsia="Arial" w:hAnsi="Times New Roman" w:cs="Times New Roman"/>
          <w:b/>
        </w:rPr>
        <w:t>nne istotne warunki zamówienia</w:t>
      </w:r>
      <w:r w:rsidRPr="00936144">
        <w:rPr>
          <w:rFonts w:ascii="Times New Roman" w:eastAsia="Arial" w:hAnsi="Times New Roman" w:cs="Times New Roman"/>
          <w:b/>
        </w:rPr>
        <w:t xml:space="preserve">: </w:t>
      </w:r>
    </w:p>
    <w:p w14:paraId="63D0BFD2" w14:textId="77777777" w:rsidR="000473C4" w:rsidRPr="00936144" w:rsidRDefault="000473C4">
      <w:pPr>
        <w:numPr>
          <w:ilvl w:val="1"/>
          <w:numId w:val="15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936144">
        <w:rPr>
          <w:rFonts w:ascii="Times New Roman" w:hAnsi="Times New Roman" w:cs="Times New Roman"/>
        </w:rPr>
        <w:t>Rozliczenie między Zamawiającym a Wykonawcą będ</w:t>
      </w:r>
      <w:r w:rsidRPr="00936144">
        <w:rPr>
          <w:rFonts w:ascii="Times New Roman" w:eastAsia="Arial" w:hAnsi="Times New Roman" w:cs="Times New Roman"/>
        </w:rPr>
        <w:t xml:space="preserve">zie prowadzone  </w:t>
      </w:r>
      <w:r w:rsidRPr="00936144">
        <w:rPr>
          <w:rFonts w:ascii="Times New Roman" w:hAnsi="Times New Roman" w:cs="Times New Roman"/>
        </w:rPr>
        <w:t>w złotych polskich.</w:t>
      </w:r>
      <w:r w:rsidRPr="00936144">
        <w:rPr>
          <w:rFonts w:ascii="Times New Roman" w:eastAsia="Arial" w:hAnsi="Times New Roman" w:cs="Times New Roman"/>
        </w:rPr>
        <w:t xml:space="preserve"> </w:t>
      </w:r>
    </w:p>
    <w:p w14:paraId="5A5BB92C" w14:textId="77777777" w:rsidR="000473C4" w:rsidRPr="00936144" w:rsidRDefault="000473C4">
      <w:pPr>
        <w:numPr>
          <w:ilvl w:val="1"/>
          <w:numId w:val="15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936144">
        <w:rPr>
          <w:rFonts w:ascii="Times New Roman" w:hAnsi="Times New Roman" w:cs="Times New Roman"/>
        </w:rPr>
        <w:t>Zamawiający nie przewiduje udzielenia zaliczek na poczet wykonania zamówienia.</w:t>
      </w:r>
      <w:r w:rsidRPr="00936144">
        <w:rPr>
          <w:rFonts w:ascii="Times New Roman" w:eastAsia="Arial" w:hAnsi="Times New Roman" w:cs="Times New Roman"/>
        </w:rPr>
        <w:t xml:space="preserve"> </w:t>
      </w:r>
    </w:p>
    <w:p w14:paraId="0BDBBDAE" w14:textId="77777777" w:rsidR="000473C4" w:rsidRPr="00936144" w:rsidRDefault="000473C4">
      <w:pPr>
        <w:numPr>
          <w:ilvl w:val="1"/>
          <w:numId w:val="15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936144">
        <w:rPr>
          <w:rFonts w:ascii="Times New Roman" w:hAnsi="Times New Roman" w:cs="Times New Roman"/>
        </w:rPr>
        <w:t>Zamawiający nie przewiduje zwrotu kosztów udziału w niniejszym postępowaniu.</w:t>
      </w:r>
      <w:r w:rsidRPr="00936144">
        <w:rPr>
          <w:rFonts w:ascii="Times New Roman" w:eastAsia="Arial" w:hAnsi="Times New Roman" w:cs="Times New Roman"/>
        </w:rPr>
        <w:t xml:space="preserve"> </w:t>
      </w:r>
    </w:p>
    <w:p w14:paraId="080876E2" w14:textId="77777777" w:rsidR="000473C4" w:rsidRPr="00936144" w:rsidRDefault="000473C4">
      <w:pPr>
        <w:numPr>
          <w:ilvl w:val="1"/>
          <w:numId w:val="15"/>
        </w:numPr>
        <w:spacing w:after="3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36144">
        <w:rPr>
          <w:rFonts w:ascii="Times New Roman" w:hAnsi="Times New Roman" w:cs="Times New Roman"/>
          <w:color w:val="000000" w:themeColor="text1"/>
        </w:rPr>
        <w:t>Oferty niespełniające któregokolwiek z wymagań określonych w zapytaniu ofertowym zostaną odrzucone.</w:t>
      </w:r>
      <w:r w:rsidRPr="00936144">
        <w:rPr>
          <w:rFonts w:ascii="Times New Roman" w:eastAsia="Arial" w:hAnsi="Times New Roman" w:cs="Times New Roman"/>
          <w:color w:val="000000" w:themeColor="text1"/>
        </w:rPr>
        <w:t xml:space="preserve"> </w:t>
      </w:r>
    </w:p>
    <w:p w14:paraId="47C57832" w14:textId="77777777" w:rsidR="000473C4" w:rsidRPr="00936144" w:rsidRDefault="000473C4">
      <w:pPr>
        <w:numPr>
          <w:ilvl w:val="1"/>
          <w:numId w:val="15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936144">
        <w:rPr>
          <w:rFonts w:ascii="Times New Roman" w:hAnsi="Times New Roman" w:cs="Times New Roman"/>
        </w:rPr>
        <w:lastRenderedPageBreak/>
        <w:t>Oferta Wykonawcy, który nie odpowie na wezwanie do uzupełnienia, poprawienia brakujących dokumentów lub złożenia wyjaśnień budzących u Zamawiającego wątpliwości, zostanie odrzucona.</w:t>
      </w:r>
      <w:r w:rsidRPr="00936144">
        <w:rPr>
          <w:rFonts w:ascii="Times New Roman" w:eastAsia="Arial" w:hAnsi="Times New Roman" w:cs="Times New Roman"/>
        </w:rPr>
        <w:t xml:space="preserve"> </w:t>
      </w:r>
    </w:p>
    <w:p w14:paraId="7DA0E390" w14:textId="77777777" w:rsidR="000473C4" w:rsidRPr="00936144" w:rsidRDefault="000473C4">
      <w:pPr>
        <w:numPr>
          <w:ilvl w:val="1"/>
          <w:numId w:val="15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936144">
        <w:rPr>
          <w:rFonts w:ascii="Times New Roman" w:hAnsi="Times New Roman" w:cs="Times New Roman"/>
        </w:rPr>
        <w:t xml:space="preserve">Wykonawcy ponoszą wszelkie koszty własne związane z przygotowaniem </w:t>
      </w:r>
      <w:r w:rsidRPr="00936144">
        <w:rPr>
          <w:rFonts w:ascii="Times New Roman" w:eastAsia="Arial" w:hAnsi="Times New Roman" w:cs="Times New Roman"/>
        </w:rPr>
        <w:t xml:space="preserve"> </w:t>
      </w:r>
      <w:r w:rsidRPr="00936144">
        <w:rPr>
          <w:rFonts w:ascii="Times New Roman" w:hAnsi="Times New Roman" w:cs="Times New Roman"/>
        </w:rPr>
        <w:t xml:space="preserve">i złożeniem oferty, niezależnie od wyniku postępowania. Zamawiający </w:t>
      </w:r>
      <w:r w:rsidRPr="00936144">
        <w:rPr>
          <w:rFonts w:ascii="Times New Roman" w:eastAsia="Arial" w:hAnsi="Times New Roman" w:cs="Times New Roman"/>
        </w:rPr>
        <w:t xml:space="preserve"> </w:t>
      </w:r>
      <w:r w:rsidRPr="00936144">
        <w:rPr>
          <w:rFonts w:ascii="Times New Roman" w:hAnsi="Times New Roman" w:cs="Times New Roman"/>
        </w:rPr>
        <w:t>w żadnym przypadku nie odpowiada za koszty poniesione przez Wykonawców w związku z przygotowaniem i złożeniem oferty. Wykonawcy zobowiązują się nie podnosić jakichkolwiek roszczeń z tego tytułu względem Zamawiającego.</w:t>
      </w:r>
      <w:r w:rsidRPr="00936144">
        <w:rPr>
          <w:rFonts w:ascii="Times New Roman" w:eastAsia="Arial" w:hAnsi="Times New Roman" w:cs="Times New Roman"/>
        </w:rPr>
        <w:t xml:space="preserve"> </w:t>
      </w:r>
    </w:p>
    <w:p w14:paraId="2046FD81" w14:textId="77777777" w:rsidR="000473C4" w:rsidRPr="00936144" w:rsidRDefault="000473C4">
      <w:pPr>
        <w:numPr>
          <w:ilvl w:val="1"/>
          <w:numId w:val="15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936144">
        <w:rPr>
          <w:rFonts w:ascii="Times New Roman" w:hAnsi="Times New Roman" w:cs="Times New Roman"/>
        </w:rPr>
        <w:t>Zamawiający przewiduje płatność po zakończonym turnusie i po potwierdzeniu prawidłowej realizacji zadania przez osobę odpowiedzialną za realizację zamówienia ze strony Zamawiającego.</w:t>
      </w:r>
      <w:r w:rsidRPr="00936144">
        <w:rPr>
          <w:rFonts w:ascii="Times New Roman" w:eastAsia="Arial" w:hAnsi="Times New Roman" w:cs="Times New Roman"/>
        </w:rPr>
        <w:t xml:space="preserve"> </w:t>
      </w:r>
    </w:p>
    <w:p w14:paraId="5E7810CF" w14:textId="77777777" w:rsidR="000473C4" w:rsidRPr="00936144" w:rsidRDefault="000473C4" w:rsidP="00176E2E">
      <w:pPr>
        <w:pStyle w:val="NormalnyWeb"/>
        <w:jc w:val="both"/>
        <w:rPr>
          <w:sz w:val="22"/>
          <w:szCs w:val="22"/>
        </w:rPr>
      </w:pPr>
      <w:r w:rsidRPr="00936144">
        <w:rPr>
          <w:sz w:val="22"/>
          <w:szCs w:val="22"/>
        </w:rPr>
        <w:t xml:space="preserve">Z </w:t>
      </w:r>
      <w:r w:rsidRPr="00936144">
        <w:rPr>
          <w:color w:val="000000" w:themeColor="text1"/>
          <w:sz w:val="22"/>
          <w:szCs w:val="22"/>
        </w:rPr>
        <w:t>uwzględnieniem punktu</w:t>
      </w:r>
      <w:r w:rsidR="00614B62" w:rsidRPr="00936144">
        <w:rPr>
          <w:color w:val="000000" w:themeColor="text1"/>
          <w:sz w:val="22"/>
          <w:szCs w:val="22"/>
        </w:rPr>
        <w:t xml:space="preserve"> 8 lit. d płatność</w:t>
      </w:r>
      <w:r w:rsidRPr="00936144">
        <w:rPr>
          <w:color w:val="000000" w:themeColor="text1"/>
          <w:sz w:val="22"/>
          <w:szCs w:val="22"/>
        </w:rPr>
        <w:t xml:space="preserve"> </w:t>
      </w:r>
      <w:r w:rsidRPr="00936144">
        <w:rPr>
          <w:sz w:val="22"/>
          <w:szCs w:val="22"/>
        </w:rPr>
        <w:t>faktury nastąpi w ciągu 14 dni od dostarczenia prawidłowo wystawionej faktury/rachunku</w:t>
      </w:r>
      <w:r w:rsidR="00B82D5C" w:rsidRPr="00936144">
        <w:rPr>
          <w:sz w:val="22"/>
          <w:szCs w:val="22"/>
        </w:rPr>
        <w:t>.</w:t>
      </w:r>
    </w:p>
    <w:p w14:paraId="3F29B1F6" w14:textId="77777777" w:rsidR="00A32286" w:rsidRPr="00936144" w:rsidRDefault="00A32286">
      <w:pPr>
        <w:pStyle w:val="NormalnyWeb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936144">
        <w:rPr>
          <w:b/>
          <w:bCs/>
          <w:sz w:val="22"/>
          <w:szCs w:val="22"/>
        </w:rPr>
        <w:t xml:space="preserve">Ochrona danych osobowych: </w:t>
      </w:r>
    </w:p>
    <w:p w14:paraId="3D9CFF43" w14:textId="77777777" w:rsidR="00A32286" w:rsidRPr="00936144" w:rsidRDefault="00A32286" w:rsidP="00A32286">
      <w:pPr>
        <w:pStyle w:val="NormalnyWeb"/>
        <w:ind w:left="720"/>
        <w:jc w:val="both"/>
        <w:rPr>
          <w:sz w:val="22"/>
          <w:szCs w:val="22"/>
        </w:rPr>
      </w:pPr>
      <w:r w:rsidRPr="00936144">
        <w:rPr>
          <w:sz w:val="22"/>
          <w:szCs w:val="22"/>
        </w:rPr>
        <w:t>Klauzula informacyjna: Zamówienia publiczne, których wartość nie przekracza kwoty 1</w:t>
      </w:r>
      <w:r w:rsidR="00B177DD" w:rsidRPr="00936144">
        <w:rPr>
          <w:sz w:val="22"/>
          <w:szCs w:val="22"/>
        </w:rPr>
        <w:t>7</w:t>
      </w:r>
      <w:r w:rsidRPr="00936144">
        <w:rPr>
          <w:sz w:val="22"/>
          <w:szCs w:val="22"/>
        </w:rPr>
        <w:t xml:space="preserve">0 000 tys. Złotych stanowi załącznik nr 3 do niniejszego zapytania ofertowego. </w:t>
      </w:r>
    </w:p>
    <w:p w14:paraId="4AF97F76" w14:textId="77777777" w:rsidR="000473C4" w:rsidRPr="0051298D" w:rsidRDefault="000473C4" w:rsidP="00176E2E">
      <w:pPr>
        <w:pStyle w:val="NormalnyWeb"/>
        <w:jc w:val="both"/>
        <w:rPr>
          <w:sz w:val="22"/>
          <w:szCs w:val="22"/>
        </w:rPr>
      </w:pPr>
    </w:p>
    <w:p w14:paraId="609BAEB4" w14:textId="77777777" w:rsidR="005137D7" w:rsidRDefault="005137D7" w:rsidP="0051298D">
      <w:pPr>
        <w:pStyle w:val="NormalnyWeb"/>
        <w:ind w:left="5664" w:firstLine="708"/>
        <w:rPr>
          <w:sz w:val="22"/>
          <w:szCs w:val="22"/>
        </w:rPr>
      </w:pPr>
    </w:p>
    <w:p w14:paraId="4F8A0B41" w14:textId="77777777" w:rsidR="005137D7" w:rsidRDefault="00F0069F" w:rsidP="0051298D">
      <w:pPr>
        <w:pStyle w:val="NormalnyWeb"/>
        <w:ind w:left="5664" w:firstLine="708"/>
        <w:rPr>
          <w:sz w:val="22"/>
          <w:szCs w:val="22"/>
        </w:rPr>
      </w:pPr>
      <w:r>
        <w:rPr>
          <w:sz w:val="22"/>
          <w:szCs w:val="22"/>
        </w:rPr>
        <w:t>Z upoważnienia Wójta</w:t>
      </w:r>
    </w:p>
    <w:p w14:paraId="7DDE8A9C" w14:textId="77777777" w:rsidR="00F0069F" w:rsidRDefault="00F0069F" w:rsidP="0051298D">
      <w:pPr>
        <w:pStyle w:val="NormalnyWeb"/>
        <w:ind w:left="5664" w:firstLine="708"/>
        <w:rPr>
          <w:sz w:val="22"/>
          <w:szCs w:val="22"/>
        </w:rPr>
      </w:pPr>
      <w:r>
        <w:rPr>
          <w:sz w:val="22"/>
          <w:szCs w:val="22"/>
        </w:rPr>
        <w:t xml:space="preserve">        Joanna Wałecka</w:t>
      </w:r>
    </w:p>
    <w:p w14:paraId="5D78863F" w14:textId="77777777" w:rsidR="00F0069F" w:rsidRDefault="00F0069F" w:rsidP="0051298D">
      <w:pPr>
        <w:pStyle w:val="NormalnyWeb"/>
        <w:ind w:left="5664" w:firstLine="708"/>
        <w:rPr>
          <w:sz w:val="22"/>
          <w:szCs w:val="22"/>
        </w:rPr>
      </w:pPr>
      <w:r>
        <w:rPr>
          <w:sz w:val="22"/>
          <w:szCs w:val="22"/>
        </w:rPr>
        <w:t xml:space="preserve">         Zastępca Wójta</w:t>
      </w:r>
    </w:p>
    <w:p w14:paraId="73C2F739" w14:textId="77777777" w:rsidR="00662E96" w:rsidRDefault="00662E96"/>
    <w:sectPr w:rsidR="00662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6091"/>
    <w:multiLevelType w:val="hybridMultilevel"/>
    <w:tmpl w:val="BBE01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308D4"/>
    <w:multiLevelType w:val="hybridMultilevel"/>
    <w:tmpl w:val="B606B8D0"/>
    <w:lvl w:ilvl="0" w:tplc="ADF045C2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D51B07"/>
    <w:multiLevelType w:val="hybridMultilevel"/>
    <w:tmpl w:val="33CEEA7C"/>
    <w:lvl w:ilvl="0" w:tplc="7388A7CC">
      <w:start w:val="1"/>
      <w:numFmt w:val="lowerRoman"/>
      <w:lvlText w:val="%1"/>
      <w:lvlJc w:val="left"/>
      <w:pPr>
        <w:ind w:left="180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3963E2"/>
    <w:multiLevelType w:val="hybridMultilevel"/>
    <w:tmpl w:val="2BDAD7EC"/>
    <w:lvl w:ilvl="0" w:tplc="0670703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74E832">
      <w:start w:val="1"/>
      <w:numFmt w:val="lowerLetter"/>
      <w:lvlText w:val="%2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524844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96F18A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44E13A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4466D8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20F5CA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C262F2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D2982C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235F56"/>
    <w:multiLevelType w:val="hybridMultilevel"/>
    <w:tmpl w:val="855CC4CA"/>
    <w:lvl w:ilvl="0" w:tplc="FFFFFFFF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F045C2">
      <w:start w:val="1"/>
      <w:numFmt w:val="lowerLetter"/>
      <w:lvlText w:val="%3)"/>
      <w:lvlJc w:val="left"/>
      <w:pPr>
        <w:ind w:left="187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1C785E"/>
    <w:multiLevelType w:val="hybridMultilevel"/>
    <w:tmpl w:val="15084E9E"/>
    <w:lvl w:ilvl="0" w:tplc="529CA28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92FE1C">
      <w:start w:val="1"/>
      <w:numFmt w:val="bullet"/>
      <w:lvlText w:val="o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0EBAE8">
      <w:start w:val="1"/>
      <w:numFmt w:val="bullet"/>
      <w:lvlText w:val="▪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148BFA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DA45E6">
      <w:start w:val="1"/>
      <w:numFmt w:val="bullet"/>
      <w:lvlRestart w:val="0"/>
      <w:lvlText w:val="•"/>
      <w:lvlJc w:val="left"/>
      <w:pPr>
        <w:ind w:left="1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5249D4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3252F0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C8CC98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AC979A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785B82"/>
    <w:multiLevelType w:val="hybridMultilevel"/>
    <w:tmpl w:val="90081F7E"/>
    <w:lvl w:ilvl="0" w:tplc="FFFFFFFF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F045C2">
      <w:start w:val="1"/>
      <w:numFmt w:val="lowerLetter"/>
      <w:lvlText w:val="%3)"/>
      <w:lvlJc w:val="left"/>
      <w:pPr>
        <w:ind w:left="187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A737BC"/>
    <w:multiLevelType w:val="hybridMultilevel"/>
    <w:tmpl w:val="163C41D8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490B6390"/>
    <w:multiLevelType w:val="hybridMultilevel"/>
    <w:tmpl w:val="96B4ED02"/>
    <w:lvl w:ilvl="0" w:tplc="ADF045C2">
      <w:start w:val="1"/>
      <w:numFmt w:val="lowerLetter"/>
      <w:lvlText w:val="%1)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D9F07F8"/>
    <w:multiLevelType w:val="hybridMultilevel"/>
    <w:tmpl w:val="B340112C"/>
    <w:lvl w:ilvl="0" w:tplc="ADF045C2">
      <w:start w:val="1"/>
      <w:numFmt w:val="lowerLetter"/>
      <w:lvlText w:val="%1)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AAA07F6"/>
    <w:multiLevelType w:val="hybridMultilevel"/>
    <w:tmpl w:val="8F181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D0EE5"/>
    <w:multiLevelType w:val="hybridMultilevel"/>
    <w:tmpl w:val="50EAAD9E"/>
    <w:lvl w:ilvl="0" w:tplc="FFF894DE">
      <w:start w:val="4"/>
      <w:numFmt w:val="lowerLetter"/>
      <w:lvlText w:val="%1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A2C85E">
      <w:start w:val="1"/>
      <w:numFmt w:val="lowerLetter"/>
      <w:lvlText w:val="%2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88A7CC">
      <w:start w:val="1"/>
      <w:numFmt w:val="lowerRoman"/>
      <w:lvlText w:val="%3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76255C">
      <w:start w:val="1"/>
      <w:numFmt w:val="decimal"/>
      <w:lvlText w:val="%4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F6FB6E">
      <w:start w:val="1"/>
      <w:numFmt w:val="lowerLetter"/>
      <w:lvlText w:val="%5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7003DE">
      <w:start w:val="1"/>
      <w:numFmt w:val="lowerRoman"/>
      <w:lvlText w:val="%6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FC0D56">
      <w:start w:val="1"/>
      <w:numFmt w:val="decimal"/>
      <w:lvlText w:val="%7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347E44">
      <w:start w:val="1"/>
      <w:numFmt w:val="lowerLetter"/>
      <w:lvlText w:val="%8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84956">
      <w:start w:val="1"/>
      <w:numFmt w:val="lowerRoman"/>
      <w:lvlText w:val="%9"/>
      <w:lvlJc w:val="left"/>
      <w:pPr>
        <w:ind w:left="6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E3115E1"/>
    <w:multiLevelType w:val="hybridMultilevel"/>
    <w:tmpl w:val="0BF65EEC"/>
    <w:lvl w:ilvl="0" w:tplc="ADF045C2">
      <w:start w:val="1"/>
      <w:numFmt w:val="lowerLetter"/>
      <w:lvlText w:val="%1)"/>
      <w:lvlJc w:val="left"/>
      <w:pPr>
        <w:ind w:left="187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599" w:hanging="360"/>
      </w:pPr>
    </w:lvl>
    <w:lvl w:ilvl="2" w:tplc="0415001B" w:tentative="1">
      <w:start w:val="1"/>
      <w:numFmt w:val="lowerRoman"/>
      <w:lvlText w:val="%3."/>
      <w:lvlJc w:val="right"/>
      <w:pPr>
        <w:ind w:left="3319" w:hanging="180"/>
      </w:pPr>
    </w:lvl>
    <w:lvl w:ilvl="3" w:tplc="0415000F" w:tentative="1">
      <w:start w:val="1"/>
      <w:numFmt w:val="decimal"/>
      <w:lvlText w:val="%4."/>
      <w:lvlJc w:val="left"/>
      <w:pPr>
        <w:ind w:left="4039" w:hanging="360"/>
      </w:pPr>
    </w:lvl>
    <w:lvl w:ilvl="4" w:tplc="04150019" w:tentative="1">
      <w:start w:val="1"/>
      <w:numFmt w:val="lowerLetter"/>
      <w:lvlText w:val="%5."/>
      <w:lvlJc w:val="left"/>
      <w:pPr>
        <w:ind w:left="4759" w:hanging="360"/>
      </w:pPr>
    </w:lvl>
    <w:lvl w:ilvl="5" w:tplc="0415001B" w:tentative="1">
      <w:start w:val="1"/>
      <w:numFmt w:val="lowerRoman"/>
      <w:lvlText w:val="%6."/>
      <w:lvlJc w:val="right"/>
      <w:pPr>
        <w:ind w:left="5479" w:hanging="180"/>
      </w:pPr>
    </w:lvl>
    <w:lvl w:ilvl="6" w:tplc="0415000F" w:tentative="1">
      <w:start w:val="1"/>
      <w:numFmt w:val="decimal"/>
      <w:lvlText w:val="%7."/>
      <w:lvlJc w:val="left"/>
      <w:pPr>
        <w:ind w:left="6199" w:hanging="360"/>
      </w:pPr>
    </w:lvl>
    <w:lvl w:ilvl="7" w:tplc="04150019" w:tentative="1">
      <w:start w:val="1"/>
      <w:numFmt w:val="lowerLetter"/>
      <w:lvlText w:val="%8."/>
      <w:lvlJc w:val="left"/>
      <w:pPr>
        <w:ind w:left="6919" w:hanging="360"/>
      </w:pPr>
    </w:lvl>
    <w:lvl w:ilvl="8" w:tplc="0415001B" w:tentative="1">
      <w:start w:val="1"/>
      <w:numFmt w:val="lowerRoman"/>
      <w:lvlText w:val="%9."/>
      <w:lvlJc w:val="right"/>
      <w:pPr>
        <w:ind w:left="7639" w:hanging="180"/>
      </w:pPr>
    </w:lvl>
  </w:abstractNum>
  <w:abstractNum w:abstractNumId="13" w15:restartNumberingAfterBreak="0">
    <w:nsid w:val="7A8F25B9"/>
    <w:multiLevelType w:val="hybridMultilevel"/>
    <w:tmpl w:val="36025E60"/>
    <w:lvl w:ilvl="0" w:tplc="FFFFFFFF">
      <w:start w:val="12"/>
      <w:numFmt w:val="upperRoman"/>
      <w:lvlText w:val="%1."/>
      <w:lvlJc w:val="left"/>
      <w:pPr>
        <w:ind w:left="8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F045C2">
      <w:start w:val="1"/>
      <w:numFmt w:val="lowerLetter"/>
      <w:lvlText w:val="%2)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DA91E54"/>
    <w:multiLevelType w:val="hybridMultilevel"/>
    <w:tmpl w:val="EBEEABDE"/>
    <w:lvl w:ilvl="0" w:tplc="FFFFFFFF">
      <w:start w:val="12"/>
      <w:numFmt w:val="upperRoman"/>
      <w:lvlText w:val="%1."/>
      <w:lvlJc w:val="left"/>
      <w:pPr>
        <w:ind w:left="8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F045C2">
      <w:start w:val="1"/>
      <w:numFmt w:val="lowerLetter"/>
      <w:lvlText w:val="%2)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DD52B9B"/>
    <w:multiLevelType w:val="hybridMultilevel"/>
    <w:tmpl w:val="5A1434E8"/>
    <w:lvl w:ilvl="0" w:tplc="90C2D32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054428">
    <w:abstractNumId w:val="3"/>
  </w:num>
  <w:num w:numId="2" w16cid:durableId="1264655660">
    <w:abstractNumId w:val="11"/>
  </w:num>
  <w:num w:numId="3" w16cid:durableId="695303386">
    <w:abstractNumId w:val="5"/>
  </w:num>
  <w:num w:numId="4" w16cid:durableId="620918149">
    <w:abstractNumId w:val="15"/>
  </w:num>
  <w:num w:numId="5" w16cid:durableId="978221322">
    <w:abstractNumId w:val="15"/>
    <w:lvlOverride w:ilvl="0">
      <w:lvl w:ilvl="0" w:tplc="90C2D326">
        <w:start w:val="1"/>
        <w:numFmt w:val="decimal"/>
        <w:lvlText w:val="%1."/>
        <w:lvlJc w:val="left"/>
        <w:pPr>
          <w:ind w:left="720" w:hanging="360"/>
        </w:pPr>
        <w:rPr>
          <w:rFonts w:ascii="Arial" w:eastAsia="Arial" w:hAnsi="Arial" w:cs="Arial" w:hint="default"/>
          <w:b w:val="0"/>
          <w:i w:val="0"/>
          <w:strike w:val="0"/>
          <w:dstrike w:val="0"/>
          <w:color w:val="000000"/>
          <w:sz w:val="21"/>
          <w:szCs w:val="21"/>
          <w:u w:val="none" w:color="000000"/>
          <w:vertAlign w:val="baseline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249583586">
    <w:abstractNumId w:val="12"/>
  </w:num>
  <w:num w:numId="7" w16cid:durableId="1594704916">
    <w:abstractNumId w:val="4"/>
  </w:num>
  <w:num w:numId="8" w16cid:durableId="359817459">
    <w:abstractNumId w:val="6"/>
  </w:num>
  <w:num w:numId="9" w16cid:durableId="1406758444">
    <w:abstractNumId w:val="9"/>
  </w:num>
  <w:num w:numId="10" w16cid:durableId="1852065104">
    <w:abstractNumId w:val="8"/>
  </w:num>
  <w:num w:numId="11" w16cid:durableId="1534921414">
    <w:abstractNumId w:val="10"/>
  </w:num>
  <w:num w:numId="12" w16cid:durableId="1661735014">
    <w:abstractNumId w:val="1"/>
  </w:num>
  <w:num w:numId="13" w16cid:durableId="4527775">
    <w:abstractNumId w:val="2"/>
  </w:num>
  <w:num w:numId="14" w16cid:durableId="1079594921">
    <w:abstractNumId w:val="14"/>
  </w:num>
  <w:num w:numId="15" w16cid:durableId="1458715016">
    <w:abstractNumId w:val="13"/>
  </w:num>
  <w:num w:numId="16" w16cid:durableId="1882015533">
    <w:abstractNumId w:val="7"/>
  </w:num>
  <w:num w:numId="17" w16cid:durableId="134416004">
    <w:abstractNumId w:val="0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zena Kuzera">
    <w15:presenceInfo w15:providerId="Windows Live" w15:userId="4120aa5cb06374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36"/>
    <w:rsid w:val="00022447"/>
    <w:rsid w:val="00034183"/>
    <w:rsid w:val="000473C4"/>
    <w:rsid w:val="0005506E"/>
    <w:rsid w:val="0009350E"/>
    <w:rsid w:val="000A0E7A"/>
    <w:rsid w:val="000B42ED"/>
    <w:rsid w:val="000F261D"/>
    <w:rsid w:val="00103CA3"/>
    <w:rsid w:val="001277EE"/>
    <w:rsid w:val="001372B0"/>
    <w:rsid w:val="00176E2E"/>
    <w:rsid w:val="00180FBF"/>
    <w:rsid w:val="00187806"/>
    <w:rsid w:val="00187D6A"/>
    <w:rsid w:val="001A373C"/>
    <w:rsid w:val="001F470C"/>
    <w:rsid w:val="00203649"/>
    <w:rsid w:val="00212C4F"/>
    <w:rsid w:val="00245C46"/>
    <w:rsid w:val="002475BA"/>
    <w:rsid w:val="00294A50"/>
    <w:rsid w:val="002F72E1"/>
    <w:rsid w:val="00314BF9"/>
    <w:rsid w:val="00340828"/>
    <w:rsid w:val="00343230"/>
    <w:rsid w:val="00356971"/>
    <w:rsid w:val="00365A8C"/>
    <w:rsid w:val="003B25EA"/>
    <w:rsid w:val="003C35EA"/>
    <w:rsid w:val="003D7790"/>
    <w:rsid w:val="00437C7C"/>
    <w:rsid w:val="00457FA4"/>
    <w:rsid w:val="00472FA2"/>
    <w:rsid w:val="00477784"/>
    <w:rsid w:val="00490C8E"/>
    <w:rsid w:val="004953A7"/>
    <w:rsid w:val="005018F4"/>
    <w:rsid w:val="0051298D"/>
    <w:rsid w:val="005137D7"/>
    <w:rsid w:val="00553AFA"/>
    <w:rsid w:val="00555E9D"/>
    <w:rsid w:val="0057370E"/>
    <w:rsid w:val="00577DB8"/>
    <w:rsid w:val="00590CB5"/>
    <w:rsid w:val="005A17D5"/>
    <w:rsid w:val="005B24BB"/>
    <w:rsid w:val="005B567A"/>
    <w:rsid w:val="005E3ADF"/>
    <w:rsid w:val="005E410A"/>
    <w:rsid w:val="005F0B2A"/>
    <w:rsid w:val="00613C73"/>
    <w:rsid w:val="00614B62"/>
    <w:rsid w:val="00631FA4"/>
    <w:rsid w:val="00662E96"/>
    <w:rsid w:val="0069625B"/>
    <w:rsid w:val="006A2CB8"/>
    <w:rsid w:val="006B6FDF"/>
    <w:rsid w:val="006D08B3"/>
    <w:rsid w:val="00703E4C"/>
    <w:rsid w:val="00721285"/>
    <w:rsid w:val="00731C25"/>
    <w:rsid w:val="00735A0B"/>
    <w:rsid w:val="00743AFF"/>
    <w:rsid w:val="00775AB3"/>
    <w:rsid w:val="00787146"/>
    <w:rsid w:val="007909FA"/>
    <w:rsid w:val="007961FB"/>
    <w:rsid w:val="007B5AE4"/>
    <w:rsid w:val="007F2800"/>
    <w:rsid w:val="00817CFD"/>
    <w:rsid w:val="00827F48"/>
    <w:rsid w:val="00873C97"/>
    <w:rsid w:val="00874560"/>
    <w:rsid w:val="00876BDE"/>
    <w:rsid w:val="009000E9"/>
    <w:rsid w:val="00910DA7"/>
    <w:rsid w:val="00934955"/>
    <w:rsid w:val="00936144"/>
    <w:rsid w:val="00937E55"/>
    <w:rsid w:val="0094060B"/>
    <w:rsid w:val="00941B37"/>
    <w:rsid w:val="00976922"/>
    <w:rsid w:val="009B06B2"/>
    <w:rsid w:val="009F6496"/>
    <w:rsid w:val="00A011F3"/>
    <w:rsid w:val="00A15345"/>
    <w:rsid w:val="00A1566C"/>
    <w:rsid w:val="00A223AF"/>
    <w:rsid w:val="00A32286"/>
    <w:rsid w:val="00A42FCD"/>
    <w:rsid w:val="00A65F06"/>
    <w:rsid w:val="00A67C36"/>
    <w:rsid w:val="00A74BE5"/>
    <w:rsid w:val="00AC294F"/>
    <w:rsid w:val="00AF1DAB"/>
    <w:rsid w:val="00B177DD"/>
    <w:rsid w:val="00B5226C"/>
    <w:rsid w:val="00B52586"/>
    <w:rsid w:val="00B63A89"/>
    <w:rsid w:val="00B82D5C"/>
    <w:rsid w:val="00BB0796"/>
    <w:rsid w:val="00C11CA5"/>
    <w:rsid w:val="00C770FA"/>
    <w:rsid w:val="00C96BAB"/>
    <w:rsid w:val="00CA4FC3"/>
    <w:rsid w:val="00CB5EA2"/>
    <w:rsid w:val="00CE2D3F"/>
    <w:rsid w:val="00D03EEF"/>
    <w:rsid w:val="00D13AFE"/>
    <w:rsid w:val="00D400EC"/>
    <w:rsid w:val="00D628CC"/>
    <w:rsid w:val="00D9076E"/>
    <w:rsid w:val="00D97B2C"/>
    <w:rsid w:val="00DD37E9"/>
    <w:rsid w:val="00DE0411"/>
    <w:rsid w:val="00E45179"/>
    <w:rsid w:val="00E55383"/>
    <w:rsid w:val="00E65C1F"/>
    <w:rsid w:val="00E8001F"/>
    <w:rsid w:val="00E90F45"/>
    <w:rsid w:val="00E97927"/>
    <w:rsid w:val="00ED2C07"/>
    <w:rsid w:val="00EE26A8"/>
    <w:rsid w:val="00EF55BF"/>
    <w:rsid w:val="00F0069F"/>
    <w:rsid w:val="00F007A9"/>
    <w:rsid w:val="00F3093B"/>
    <w:rsid w:val="00F4590D"/>
    <w:rsid w:val="00F47A70"/>
    <w:rsid w:val="00FB102C"/>
    <w:rsid w:val="00FE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B53D9"/>
  <w15:docId w15:val="{FAD743E6-813E-408B-BCF2-3659A8A2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7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7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7C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7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7C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7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7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7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7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7C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7C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7C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7C3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7C3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7C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7C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7C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7C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7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7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7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7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7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7C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7C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7C3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7C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7C3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7C36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A67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67C36"/>
    <w:rPr>
      <w:b/>
      <w:bCs/>
    </w:rPr>
  </w:style>
  <w:style w:type="character" w:styleId="Hipercze">
    <w:name w:val="Hyperlink"/>
    <w:basedOn w:val="Domylnaczcionkaakapitu"/>
    <w:uiPriority w:val="99"/>
    <w:unhideWhenUsed/>
    <w:rsid w:val="004953A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53A7"/>
    <w:rPr>
      <w:color w:val="605E5C"/>
      <w:shd w:val="clear" w:color="auto" w:fill="E1DFDD"/>
    </w:rPr>
  </w:style>
  <w:style w:type="paragraph" w:customStyle="1" w:styleId="Default">
    <w:name w:val="Default"/>
    <w:rsid w:val="00873C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agcmg">
    <w:name w:val="a_gcmg"/>
    <w:basedOn w:val="Domylnaczcionkaakapitu"/>
    <w:rsid w:val="00B63A89"/>
  </w:style>
  <w:style w:type="character" w:styleId="Odwoaniedokomentarza">
    <w:name w:val="annotation reference"/>
    <w:basedOn w:val="Domylnaczcionkaakapitu"/>
    <w:uiPriority w:val="99"/>
    <w:semiHidden/>
    <w:unhideWhenUsed/>
    <w:rsid w:val="00212C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2C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2C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C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C4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2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C4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D628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2218</Words>
  <Characters>13308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 Kuzera</cp:lastModifiedBy>
  <cp:revision>1</cp:revision>
  <cp:lastPrinted>2026-04-08T07:54:00Z</cp:lastPrinted>
  <dcterms:created xsi:type="dcterms:W3CDTF">2026-04-09T07:08:00Z</dcterms:created>
  <dcterms:modified xsi:type="dcterms:W3CDTF">2026-04-09T07:09:00Z</dcterms:modified>
</cp:coreProperties>
</file>